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3B" w:rsidRDefault="00C90C81" w:rsidP="00C90C81">
      <w:pPr>
        <w:tabs>
          <w:tab w:val="left" w:pos="-120"/>
          <w:tab w:val="left" w:pos="2205"/>
        </w:tabs>
        <w:spacing w:before="240" w:line="360" w:lineRule="auto"/>
        <w:ind w:right="425"/>
        <w:rPr>
          <w:rFonts w:ascii="Adagio_Slab" w:hAnsi="Adagio_Slab" w:cs="Arial"/>
          <w:b/>
          <w:sz w:val="22"/>
          <w:szCs w:val="22"/>
          <w:lang w:eastAsia="ar-SA"/>
        </w:rPr>
      </w:pPr>
      <w:bookmarkStart w:id="0" w:name="_Hlk51832753"/>
      <w:bookmarkStart w:id="1" w:name="_GoBack"/>
      <w:bookmarkEnd w:id="1"/>
      <w:r>
        <w:rPr>
          <w:rFonts w:ascii="Adagio_Slab" w:hAnsi="Adagio_Slab" w:cs="Arial"/>
          <w:b/>
          <w:sz w:val="22"/>
          <w:szCs w:val="22"/>
          <w:lang w:eastAsia="ar-SA"/>
        </w:rPr>
        <w:tab/>
      </w:r>
      <w:r w:rsidR="00FC5A3B" w:rsidRPr="00D1598E">
        <w:rPr>
          <w:rFonts w:ascii="Adagio_Slab" w:hAnsi="Adagio_Slab" w:cs="Arial"/>
          <w:b/>
          <w:sz w:val="22"/>
          <w:szCs w:val="22"/>
          <w:lang w:eastAsia="ar-SA"/>
        </w:rPr>
        <w:t xml:space="preserve">SPECYFIKACJA ISTOTNYCH WARUNKÓW </w:t>
      </w:r>
      <w:r w:rsidR="008D66F9" w:rsidRPr="00D1598E">
        <w:rPr>
          <w:rFonts w:ascii="Adagio_Slab" w:hAnsi="Adagio_Slab" w:cs="Arial"/>
          <w:b/>
          <w:sz w:val="22"/>
          <w:szCs w:val="22"/>
          <w:lang w:eastAsia="ar-SA"/>
        </w:rPr>
        <w:t>Z</w:t>
      </w:r>
      <w:r w:rsidR="00FC5A3B" w:rsidRPr="00D1598E">
        <w:rPr>
          <w:rFonts w:ascii="Adagio_Slab" w:hAnsi="Adagio_Slab" w:cs="Arial"/>
          <w:b/>
          <w:sz w:val="22"/>
          <w:szCs w:val="22"/>
          <w:lang w:eastAsia="ar-SA"/>
        </w:rPr>
        <w:t>AMÓWIENIA</w:t>
      </w:r>
    </w:p>
    <w:p w:rsidR="00C90C81" w:rsidRPr="00C90C81" w:rsidRDefault="00C90C81" w:rsidP="008D66F9">
      <w:pPr>
        <w:tabs>
          <w:tab w:val="left" w:pos="-120"/>
          <w:tab w:val="left" w:pos="2205"/>
        </w:tabs>
        <w:spacing w:before="240" w:line="360" w:lineRule="auto"/>
        <w:ind w:right="425"/>
        <w:jc w:val="center"/>
        <w:rPr>
          <w:rFonts w:ascii="Adagio_Slab" w:hAnsi="Adagio_Slab" w:cs="Arial"/>
          <w:b/>
          <w:color w:val="FF0000"/>
          <w:sz w:val="22"/>
          <w:szCs w:val="22"/>
          <w:lang w:eastAsia="ar-SA"/>
        </w:rPr>
      </w:pPr>
      <w:r w:rsidRPr="00C90C81">
        <w:rPr>
          <w:rFonts w:ascii="Adagio_Slab" w:hAnsi="Adagio_Slab" w:cs="Arial"/>
          <w:b/>
          <w:color w:val="FF0000"/>
          <w:sz w:val="22"/>
          <w:szCs w:val="22"/>
          <w:lang w:eastAsia="ar-SA"/>
        </w:rPr>
        <w:t>PO ZMIANACH</w:t>
      </w:r>
    </w:p>
    <w:p w:rsidR="00FC5A3B" w:rsidRPr="00D1598E" w:rsidRDefault="00FC5A3B" w:rsidP="008D66F9">
      <w:pPr>
        <w:pStyle w:val="Tekstpodstawowy"/>
        <w:spacing w:line="360" w:lineRule="auto"/>
        <w:ind w:right="23"/>
        <w:jc w:val="center"/>
        <w:rPr>
          <w:rFonts w:ascii="Adagio_Slab" w:hAnsi="Adagio_Slab"/>
          <w:b/>
          <w:sz w:val="22"/>
          <w:szCs w:val="22"/>
          <w:lang w:eastAsia="ar-SA"/>
        </w:rPr>
      </w:pPr>
      <w:r w:rsidRPr="00D1598E">
        <w:rPr>
          <w:rFonts w:ascii="Adagio_Slab" w:hAnsi="Adagio_Slab"/>
          <w:b/>
          <w:sz w:val="22"/>
          <w:szCs w:val="22"/>
          <w:lang w:eastAsia="ar-SA"/>
        </w:rPr>
        <w:t>dla zamówienia publicznego prowadzonego w trybie</w:t>
      </w:r>
    </w:p>
    <w:p w:rsidR="00FC5A3B" w:rsidRPr="00D1598E" w:rsidRDefault="00FC5A3B" w:rsidP="008D66F9">
      <w:pPr>
        <w:pStyle w:val="Tekstpodstawowy"/>
        <w:spacing w:line="360" w:lineRule="auto"/>
        <w:ind w:right="23"/>
        <w:jc w:val="center"/>
        <w:rPr>
          <w:rFonts w:ascii="Adagio_Slab" w:hAnsi="Adagio_Slab"/>
          <w:b/>
          <w:sz w:val="22"/>
          <w:szCs w:val="22"/>
          <w:lang w:eastAsia="ar-SA"/>
        </w:rPr>
      </w:pPr>
      <w:r w:rsidRPr="00D1598E">
        <w:rPr>
          <w:rFonts w:ascii="Adagio_Slab" w:hAnsi="Adagio_Slab"/>
          <w:b/>
          <w:sz w:val="22"/>
          <w:szCs w:val="22"/>
          <w:lang w:eastAsia="ar-SA"/>
        </w:rPr>
        <w:t>PRZETARGU NIEOGRANICZONEGO</w:t>
      </w:r>
    </w:p>
    <w:p w:rsidR="00FC5A3B" w:rsidRPr="00D1598E" w:rsidRDefault="00EF144F" w:rsidP="008D66F9">
      <w:pPr>
        <w:pStyle w:val="Tekstpodstawowy"/>
        <w:spacing w:line="360" w:lineRule="auto"/>
        <w:ind w:right="23"/>
        <w:jc w:val="center"/>
        <w:rPr>
          <w:rFonts w:ascii="Adagio_Slab" w:hAnsi="Adagio_Slab"/>
          <w:b/>
          <w:sz w:val="22"/>
          <w:szCs w:val="22"/>
          <w:lang w:eastAsia="ar-SA"/>
        </w:rPr>
      </w:pPr>
      <w:r>
        <w:rPr>
          <w:rFonts w:ascii="Adagio_Slab" w:hAnsi="Adagio_Slab"/>
          <w:b/>
          <w:sz w:val="22"/>
          <w:szCs w:val="22"/>
          <w:lang w:eastAsia="ar-SA"/>
        </w:rPr>
        <w:t xml:space="preserve">o wartości szacunkowej </w:t>
      </w:r>
      <w:r w:rsidR="00FC5A3B" w:rsidRPr="00D1598E">
        <w:rPr>
          <w:rFonts w:ascii="Adagio_Slab" w:hAnsi="Adagio_Slab"/>
          <w:b/>
          <w:sz w:val="22"/>
          <w:szCs w:val="22"/>
          <w:lang w:eastAsia="ar-SA"/>
        </w:rPr>
        <w:t>powyżej  2</w:t>
      </w:r>
      <w:r w:rsidR="00D71D99" w:rsidRPr="00D1598E">
        <w:rPr>
          <w:rFonts w:ascii="Adagio_Slab" w:hAnsi="Adagio_Slab"/>
          <w:b/>
          <w:sz w:val="22"/>
          <w:szCs w:val="22"/>
          <w:lang w:eastAsia="ar-SA"/>
        </w:rPr>
        <w:t>14</w:t>
      </w:r>
      <w:r w:rsidR="00FC5A3B" w:rsidRPr="00D1598E">
        <w:rPr>
          <w:rFonts w:ascii="Adagio_Slab" w:hAnsi="Adagio_Slab"/>
          <w:b/>
          <w:sz w:val="22"/>
          <w:szCs w:val="22"/>
          <w:lang w:eastAsia="ar-SA"/>
        </w:rPr>
        <w:t>.000 EURO</w:t>
      </w:r>
    </w:p>
    <w:p w:rsidR="00FC5A3B" w:rsidRPr="00D1598E" w:rsidRDefault="00826F86" w:rsidP="008D66F9">
      <w:pPr>
        <w:pStyle w:val="Tekstpodstawowy"/>
        <w:spacing w:line="360" w:lineRule="auto"/>
        <w:ind w:right="-1"/>
        <w:contextualSpacing/>
        <w:jc w:val="both"/>
        <w:rPr>
          <w:rFonts w:ascii="Adagio_Slab" w:hAnsi="Adagio_Slab"/>
          <w:b/>
          <w:sz w:val="22"/>
          <w:szCs w:val="22"/>
        </w:rPr>
      </w:pPr>
      <w:bookmarkStart w:id="2" w:name="_Hlk51850975"/>
      <w:r w:rsidRPr="00D1598E">
        <w:rPr>
          <w:rFonts w:ascii="Adagio_Slab" w:hAnsi="Adagio_Slab"/>
          <w:b/>
          <w:color w:val="0000FF"/>
          <w:sz w:val="22"/>
          <w:szCs w:val="22"/>
          <w:lang w:eastAsia="ar-SA"/>
        </w:rPr>
        <w:t>D</w:t>
      </w:r>
      <w:r w:rsidR="00ED16EC" w:rsidRPr="00D1598E">
        <w:rPr>
          <w:rFonts w:ascii="Adagio_Slab" w:hAnsi="Adagio_Slab"/>
          <w:b/>
          <w:color w:val="0000FF"/>
          <w:sz w:val="22"/>
          <w:szCs w:val="22"/>
        </w:rPr>
        <w:t>ostaw</w:t>
      </w:r>
      <w:r w:rsidR="008D66F9" w:rsidRPr="00D1598E">
        <w:rPr>
          <w:rFonts w:ascii="Adagio_Slab" w:hAnsi="Adagio_Slab"/>
          <w:b/>
          <w:color w:val="0000FF"/>
          <w:sz w:val="22"/>
          <w:szCs w:val="22"/>
        </w:rPr>
        <w:t>a</w:t>
      </w:r>
      <w:r w:rsidR="00ED16EC" w:rsidRPr="00D1598E">
        <w:rPr>
          <w:rFonts w:ascii="Adagio_Slab" w:hAnsi="Adagio_Slab"/>
          <w:b/>
          <w:color w:val="0000FF"/>
          <w:sz w:val="22"/>
          <w:szCs w:val="22"/>
        </w:rPr>
        <w:t xml:space="preserve"> </w:t>
      </w:r>
      <w:r w:rsidR="00F6739E" w:rsidRPr="00D1598E">
        <w:rPr>
          <w:rFonts w:ascii="Adagio_Slab" w:hAnsi="Adagio_Slab"/>
          <w:b/>
          <w:color w:val="0000FF"/>
          <w:sz w:val="22"/>
          <w:szCs w:val="22"/>
        </w:rPr>
        <w:t>masztów</w:t>
      </w:r>
      <w:r w:rsidR="00A06FAD" w:rsidRPr="00D1598E">
        <w:rPr>
          <w:rFonts w:ascii="Adagio_Slab" w:hAnsi="Adagio_Slab"/>
          <w:b/>
          <w:color w:val="0000FF"/>
          <w:sz w:val="22"/>
          <w:szCs w:val="22"/>
        </w:rPr>
        <w:t xml:space="preserve"> kratownicow</w:t>
      </w:r>
      <w:r w:rsidR="00F6739E" w:rsidRPr="00D1598E">
        <w:rPr>
          <w:rFonts w:ascii="Adagio_Slab" w:hAnsi="Adagio_Slab"/>
          <w:b/>
          <w:color w:val="0000FF"/>
          <w:sz w:val="22"/>
          <w:szCs w:val="22"/>
        </w:rPr>
        <w:t>ych</w:t>
      </w:r>
      <w:r w:rsidR="00A06FAD" w:rsidRPr="00D1598E">
        <w:rPr>
          <w:rFonts w:ascii="Adagio_Slab" w:hAnsi="Adagio_Slab"/>
          <w:b/>
          <w:color w:val="0000FF"/>
          <w:sz w:val="22"/>
          <w:szCs w:val="22"/>
        </w:rPr>
        <w:t xml:space="preserve"> </w:t>
      </w:r>
      <w:r w:rsidR="00F6739E" w:rsidRPr="00D1598E">
        <w:rPr>
          <w:rFonts w:ascii="Adagio_Slab" w:hAnsi="Adagio_Slab"/>
          <w:b/>
          <w:color w:val="0000FF"/>
          <w:sz w:val="22"/>
          <w:szCs w:val="22"/>
        </w:rPr>
        <w:t xml:space="preserve">wraz </w:t>
      </w:r>
      <w:r w:rsidR="00A06FAD" w:rsidRPr="00D1598E">
        <w:rPr>
          <w:rFonts w:ascii="Adagio_Slab" w:hAnsi="Adagio_Slab"/>
          <w:b/>
          <w:color w:val="0000FF"/>
          <w:sz w:val="22"/>
          <w:szCs w:val="22"/>
        </w:rPr>
        <w:t>z urządzeniami do od</w:t>
      </w:r>
      <w:r w:rsidR="00F6739E" w:rsidRPr="00D1598E">
        <w:rPr>
          <w:rFonts w:ascii="Adagio_Slab" w:hAnsi="Adagio_Slab"/>
          <w:b/>
          <w:color w:val="0000FF"/>
          <w:sz w:val="22"/>
          <w:szCs w:val="22"/>
        </w:rPr>
        <w:t xml:space="preserve">bioru sygnałów i komunikacji </w:t>
      </w:r>
      <w:r w:rsidR="00A06FAD" w:rsidRPr="00D1598E">
        <w:rPr>
          <w:rFonts w:ascii="Adagio_Slab" w:hAnsi="Adagio_Slab"/>
          <w:b/>
          <w:color w:val="0000FF"/>
          <w:sz w:val="22"/>
          <w:szCs w:val="22"/>
        </w:rPr>
        <w:t xml:space="preserve">na potrzeby realizacji projektu „Terenowy poligon doświadczalno-wdrożeniowy w powiecie przasnyskim” RPMA.01.01.00-14-9875/17 </w:t>
      </w:r>
      <w:r w:rsidR="00ED16EC" w:rsidRPr="00D1598E">
        <w:rPr>
          <w:rFonts w:ascii="Adagio_Slab" w:hAnsi="Adagio_Slab"/>
          <w:b/>
          <w:color w:val="0000FF"/>
          <w:sz w:val="22"/>
          <w:szCs w:val="22"/>
        </w:rPr>
        <w:t>dla Instytutu Techniki Lotniczej i Mechaniki Stosowanej Wydziału Mechanicznego Energetyki i Lotnictwa Politechniki Warszawskiej</w:t>
      </w:r>
      <w:r w:rsidR="007C05BD" w:rsidRPr="00D1598E">
        <w:rPr>
          <w:rFonts w:ascii="Adagio_Slab" w:hAnsi="Adagio_Slab"/>
          <w:b/>
          <w:color w:val="0000FF"/>
          <w:sz w:val="22"/>
          <w:szCs w:val="22"/>
        </w:rPr>
        <w:t>.</w:t>
      </w:r>
    </w:p>
    <w:bookmarkEnd w:id="2"/>
    <w:p w:rsidR="00250D6A" w:rsidRPr="00D1598E" w:rsidRDefault="00FC5A3B" w:rsidP="008D66F9">
      <w:pPr>
        <w:pStyle w:val="Tekstpodstawowy"/>
        <w:spacing w:line="360" w:lineRule="auto"/>
        <w:jc w:val="both"/>
        <w:rPr>
          <w:rFonts w:ascii="Adagio_Slab" w:hAnsi="Adagio_Slab"/>
          <w:b/>
          <w:sz w:val="22"/>
          <w:szCs w:val="22"/>
          <w:lang w:eastAsia="ar-SA"/>
        </w:rPr>
      </w:pPr>
      <w:r w:rsidRPr="00D1598E">
        <w:rPr>
          <w:rFonts w:ascii="Adagio_Slab" w:hAnsi="Adagio_Slab"/>
          <w:b/>
          <w:sz w:val="22"/>
          <w:szCs w:val="22"/>
          <w:lang w:eastAsia="ar-SA"/>
        </w:rPr>
        <w:t xml:space="preserve">  </w:t>
      </w:r>
    </w:p>
    <w:p w:rsidR="008D66F9" w:rsidRPr="00D1598E" w:rsidRDefault="00FC5A3B" w:rsidP="008D66F9">
      <w:pPr>
        <w:pStyle w:val="Tekstpodstawowy"/>
        <w:spacing w:line="360" w:lineRule="auto"/>
        <w:rPr>
          <w:rFonts w:ascii="Adagio_Slab" w:hAnsi="Adagio_Slab"/>
          <w:b/>
          <w:sz w:val="22"/>
          <w:szCs w:val="22"/>
          <w:lang w:eastAsia="ar-SA"/>
        </w:rPr>
      </w:pPr>
      <w:r w:rsidRPr="00D1598E">
        <w:rPr>
          <w:rFonts w:ascii="Adagio_Slab" w:hAnsi="Adagio_Slab"/>
          <w:b/>
          <w:sz w:val="22"/>
          <w:szCs w:val="22"/>
          <w:lang w:eastAsia="ar-SA"/>
        </w:rPr>
        <w:t xml:space="preserve"> Postępowanie, którego dotyczy niniejszy dokument oznaczone jest znakiem: </w:t>
      </w:r>
    </w:p>
    <w:p w:rsidR="008D66F9" w:rsidRPr="00D1598E" w:rsidRDefault="006F1B6C" w:rsidP="002974D6">
      <w:pPr>
        <w:pStyle w:val="Tekstpodstawowy"/>
        <w:spacing w:line="360" w:lineRule="auto"/>
        <w:jc w:val="center"/>
        <w:rPr>
          <w:rFonts w:ascii="Adagio_Slab" w:hAnsi="Adagio_Slab"/>
          <w:b/>
          <w:color w:val="0000FF"/>
          <w:sz w:val="22"/>
          <w:szCs w:val="22"/>
          <w:lang w:eastAsia="ar-SA"/>
        </w:rPr>
      </w:pPr>
      <w:r w:rsidRPr="00D1598E">
        <w:rPr>
          <w:rFonts w:ascii="Adagio_Slab" w:hAnsi="Adagio_Slab"/>
          <w:b/>
          <w:color w:val="0000FF"/>
          <w:sz w:val="22"/>
          <w:szCs w:val="22"/>
          <w:lang w:eastAsia="ar-SA"/>
        </w:rPr>
        <w:t>10</w:t>
      </w:r>
      <w:r w:rsidR="00A06FAD" w:rsidRPr="00D1598E">
        <w:rPr>
          <w:rFonts w:ascii="Adagio_Slab" w:hAnsi="Adagio_Slab"/>
          <w:b/>
          <w:color w:val="0000FF"/>
          <w:sz w:val="22"/>
          <w:szCs w:val="22"/>
          <w:lang w:eastAsia="ar-SA"/>
        </w:rPr>
        <w:t>4</w:t>
      </w:r>
      <w:r w:rsidR="0029416F" w:rsidRPr="00D1598E">
        <w:rPr>
          <w:rFonts w:ascii="Adagio_Slab" w:hAnsi="Adagio_Slab"/>
          <w:b/>
          <w:color w:val="0000FF"/>
          <w:sz w:val="22"/>
          <w:szCs w:val="22"/>
          <w:lang w:eastAsia="ar-SA"/>
        </w:rPr>
        <w:t>-</w:t>
      </w:r>
      <w:r w:rsidR="00D71D99" w:rsidRPr="00D1598E">
        <w:rPr>
          <w:rFonts w:ascii="Adagio_Slab" w:hAnsi="Adagio_Slab"/>
          <w:b/>
          <w:color w:val="0000FF"/>
          <w:sz w:val="22"/>
          <w:szCs w:val="22"/>
          <w:lang w:eastAsia="ar-SA"/>
        </w:rPr>
        <w:t>1132-2020</w:t>
      </w:r>
    </w:p>
    <w:p w:rsidR="00FC5A3B" w:rsidRPr="00D1598E" w:rsidRDefault="00FC5A3B" w:rsidP="008D66F9">
      <w:pPr>
        <w:pStyle w:val="Tekstpodstawowy"/>
        <w:spacing w:line="360" w:lineRule="auto"/>
        <w:rPr>
          <w:rFonts w:ascii="Adagio_Slab" w:hAnsi="Adagio_Slab"/>
          <w:b/>
          <w:sz w:val="22"/>
          <w:szCs w:val="22"/>
          <w:lang w:eastAsia="ar-SA"/>
        </w:rPr>
      </w:pPr>
      <w:r w:rsidRPr="00D1598E">
        <w:rPr>
          <w:rFonts w:ascii="Adagio_Slab" w:hAnsi="Adagio_Slab"/>
          <w:b/>
          <w:sz w:val="22"/>
          <w:szCs w:val="22"/>
          <w:lang w:eastAsia="ar-SA"/>
        </w:rPr>
        <w:t>Wykonawcy zobowiązani są do powoływania się na podane oznaczenie we wszelkich</w:t>
      </w:r>
      <w:r w:rsidR="008D66F9" w:rsidRPr="00D1598E">
        <w:rPr>
          <w:rFonts w:ascii="Adagio_Slab" w:hAnsi="Adagio_Slab"/>
          <w:b/>
          <w:sz w:val="22"/>
          <w:szCs w:val="22"/>
          <w:lang w:eastAsia="ar-SA"/>
        </w:rPr>
        <w:t xml:space="preserve"> </w:t>
      </w:r>
      <w:r w:rsidRPr="00D1598E">
        <w:rPr>
          <w:rFonts w:ascii="Adagio_Slab" w:hAnsi="Adagio_Slab"/>
          <w:b/>
          <w:sz w:val="22"/>
          <w:szCs w:val="22"/>
          <w:lang w:eastAsia="ar-SA"/>
        </w:rPr>
        <w:t xml:space="preserve">kontaktach </w:t>
      </w:r>
      <w:r w:rsidR="00250D6A" w:rsidRPr="00D1598E">
        <w:rPr>
          <w:rFonts w:ascii="Adagio_Slab" w:hAnsi="Adagio_Slab"/>
          <w:b/>
          <w:sz w:val="22"/>
          <w:szCs w:val="22"/>
          <w:lang w:eastAsia="ar-SA"/>
        </w:rPr>
        <w:t xml:space="preserve">z </w:t>
      </w:r>
      <w:r w:rsidRPr="00D1598E">
        <w:rPr>
          <w:rFonts w:ascii="Adagio_Slab" w:hAnsi="Adagio_Slab"/>
          <w:b/>
          <w:sz w:val="22"/>
          <w:szCs w:val="22"/>
          <w:lang w:eastAsia="ar-SA"/>
        </w:rPr>
        <w:t>Zamawiającym</w:t>
      </w:r>
    </w:p>
    <w:p w:rsidR="00FC5A3B" w:rsidRPr="00D1598E" w:rsidRDefault="00FC5A3B" w:rsidP="008D66F9">
      <w:pPr>
        <w:spacing w:line="360" w:lineRule="auto"/>
        <w:contextualSpacing/>
        <w:rPr>
          <w:rFonts w:ascii="Adagio_Slab" w:hAnsi="Adagio_Slab" w:cs="Arial"/>
          <w:b/>
          <w:bCs/>
          <w:color w:val="0000FF"/>
          <w:sz w:val="22"/>
          <w:szCs w:val="22"/>
        </w:rPr>
      </w:pPr>
      <w:r w:rsidRPr="00D1598E">
        <w:rPr>
          <w:rFonts w:ascii="Adagio_Slab" w:hAnsi="Adagio_Slab" w:cs="Arial"/>
          <w:b/>
          <w:bCs/>
          <w:color w:val="0000FF"/>
          <w:sz w:val="22"/>
          <w:szCs w:val="22"/>
        </w:rPr>
        <w:t xml:space="preserve">Ogłoszenie o zamówieniu nr </w:t>
      </w:r>
      <w:r w:rsidR="00801F78">
        <w:rPr>
          <w:rFonts w:ascii="Adagio_Slab" w:hAnsi="Adagio_Slab" w:cs="Arial"/>
          <w:b/>
          <w:bCs/>
          <w:color w:val="0000FF"/>
          <w:sz w:val="22"/>
          <w:szCs w:val="22"/>
        </w:rPr>
        <w:t>2020/S 248-616517</w:t>
      </w:r>
      <w:r w:rsidR="00405A4C" w:rsidRPr="00D1598E">
        <w:rPr>
          <w:rFonts w:ascii="Adagio_Slab" w:hAnsi="Adagio_Slab" w:cs="Arial"/>
          <w:b/>
          <w:bCs/>
          <w:color w:val="0000FF"/>
          <w:sz w:val="22"/>
          <w:szCs w:val="22"/>
        </w:rPr>
        <w:t xml:space="preserve"> </w:t>
      </w:r>
      <w:r w:rsidRPr="00D1598E">
        <w:rPr>
          <w:rFonts w:ascii="Adagio_Slab" w:hAnsi="Adagio_Slab" w:cs="Arial"/>
          <w:b/>
          <w:bCs/>
          <w:color w:val="0000FF"/>
          <w:sz w:val="22"/>
          <w:szCs w:val="22"/>
        </w:rPr>
        <w:t xml:space="preserve">z dnia </w:t>
      </w:r>
      <w:r w:rsidR="0015636B">
        <w:rPr>
          <w:rFonts w:ascii="Adagio_Slab" w:hAnsi="Adagio_Slab" w:cs="Arial"/>
          <w:b/>
          <w:bCs/>
          <w:color w:val="0000FF"/>
          <w:sz w:val="22"/>
          <w:szCs w:val="22"/>
        </w:rPr>
        <w:t>21</w:t>
      </w:r>
      <w:r w:rsidR="00801F78">
        <w:rPr>
          <w:rFonts w:ascii="Adagio_Slab" w:hAnsi="Adagio_Slab" w:cs="Arial"/>
          <w:b/>
          <w:bCs/>
          <w:color w:val="0000FF"/>
          <w:sz w:val="22"/>
          <w:szCs w:val="22"/>
        </w:rPr>
        <w:t>.12.2020 r</w:t>
      </w:r>
    </w:p>
    <w:p w:rsidR="00FC5A3B" w:rsidRPr="00D1598E" w:rsidRDefault="00FC5A3B" w:rsidP="00C90C81">
      <w:pPr>
        <w:spacing w:line="360" w:lineRule="auto"/>
        <w:contextualSpacing/>
        <w:jc w:val="both"/>
        <w:rPr>
          <w:lang w:eastAsia="ar-SA"/>
        </w:rPr>
      </w:pPr>
      <w:r w:rsidRPr="00D1598E">
        <w:rPr>
          <w:rFonts w:ascii="Adagio_Slab" w:hAnsi="Adagio_Slab" w:cs="Arial"/>
          <w:b/>
          <w:sz w:val="22"/>
          <w:szCs w:val="22"/>
        </w:rPr>
        <w:t xml:space="preserve">Niniejsze postępowanie prowadzone jest przy użyciu </w:t>
      </w:r>
      <w:proofErr w:type="spellStart"/>
      <w:r w:rsidRPr="00D1598E">
        <w:rPr>
          <w:rFonts w:ascii="Adagio_Slab" w:hAnsi="Adagio_Slab" w:cs="Arial"/>
          <w:b/>
          <w:sz w:val="22"/>
          <w:szCs w:val="22"/>
        </w:rPr>
        <w:t>miniPortalu</w:t>
      </w:r>
      <w:proofErr w:type="spellEnd"/>
      <w:r w:rsidRPr="00D1598E">
        <w:rPr>
          <w:rFonts w:ascii="Adagio_Slab" w:hAnsi="Adagio_Slab" w:cs="Arial"/>
          <w:b/>
          <w:sz w:val="22"/>
          <w:szCs w:val="22"/>
        </w:rPr>
        <w:t xml:space="preserve">: </w:t>
      </w:r>
      <w:hyperlink r:id="rId8" w:history="1">
        <w:r w:rsidR="008D66F9" w:rsidRPr="00D1598E">
          <w:rPr>
            <w:rStyle w:val="Hipercze"/>
            <w:rFonts w:ascii="Adagio_Slab" w:hAnsi="Adagio_Slab" w:cs="Arial"/>
            <w:sz w:val="22"/>
            <w:szCs w:val="22"/>
          </w:rPr>
          <w:t>https://miniportal.uzp.gov.pl/</w:t>
        </w:r>
      </w:hyperlink>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Zatwierdził:</w:t>
      </w:r>
    </w:p>
    <w:p w:rsidR="00FC5A3B" w:rsidRPr="00D1598E" w:rsidRDefault="00FC5A3B" w:rsidP="00B6254B">
      <w:pPr>
        <w:pStyle w:val="Tekstpodstawowy"/>
        <w:jc w:val="center"/>
        <w:rPr>
          <w:rFonts w:ascii="Adagio_Slab" w:hAnsi="Adagio_Slab"/>
          <w:b/>
          <w:sz w:val="20"/>
          <w:szCs w:val="20"/>
          <w:lang w:eastAsia="ar-SA"/>
        </w:rPr>
      </w:pPr>
    </w:p>
    <w:p w:rsidR="008D66F9" w:rsidRPr="00D1598E" w:rsidRDefault="008D66F9" w:rsidP="00B6254B">
      <w:pPr>
        <w:pStyle w:val="Tekstpodstawowy"/>
        <w:jc w:val="center"/>
        <w:rPr>
          <w:rFonts w:ascii="Adagio_Slab" w:hAnsi="Adagio_Slab"/>
          <w:b/>
          <w:sz w:val="20"/>
          <w:szCs w:val="20"/>
          <w:lang w:eastAsia="ar-SA"/>
        </w:rPr>
      </w:pPr>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w:t>
      </w:r>
    </w:p>
    <w:p w:rsidR="00FC5A3B"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 xml:space="preserve"> (podpis i pieczęć)</w:t>
      </w:r>
    </w:p>
    <w:p w:rsidR="00C90C81" w:rsidRDefault="00C90C81" w:rsidP="00B6254B">
      <w:pPr>
        <w:pStyle w:val="Tekstpodstawowy"/>
        <w:jc w:val="center"/>
        <w:rPr>
          <w:rFonts w:ascii="Adagio_Slab" w:hAnsi="Adagio_Slab"/>
          <w:b/>
          <w:sz w:val="20"/>
          <w:szCs w:val="20"/>
          <w:lang w:eastAsia="ar-SA"/>
        </w:rPr>
      </w:pPr>
    </w:p>
    <w:p w:rsidR="00FC5A3B" w:rsidRPr="00D1598E" w:rsidRDefault="00FC5A3B" w:rsidP="000412F0">
      <w:pPr>
        <w:pStyle w:val="Tekstpodstawowy"/>
        <w:jc w:val="center"/>
        <w:rPr>
          <w:rFonts w:ascii="Adagio_Slab" w:hAnsi="Adagio_Slab"/>
          <w:b/>
          <w:sz w:val="20"/>
          <w:szCs w:val="20"/>
          <w:lang w:eastAsia="ar-SA"/>
        </w:rPr>
      </w:pPr>
      <w:r w:rsidRPr="00D1598E">
        <w:rPr>
          <w:rFonts w:ascii="Adagio_Slab" w:hAnsi="Adagio_Slab"/>
          <w:b/>
          <w:sz w:val="20"/>
          <w:szCs w:val="20"/>
          <w:lang w:eastAsia="ar-SA"/>
        </w:rPr>
        <w:t xml:space="preserve">Warszawa </w:t>
      </w:r>
      <w:r w:rsidR="00C90C81">
        <w:rPr>
          <w:rFonts w:ascii="Adagio_Slab" w:hAnsi="Adagio_Slab"/>
          <w:b/>
          <w:sz w:val="20"/>
          <w:szCs w:val="20"/>
          <w:lang w:eastAsia="ar-SA"/>
        </w:rPr>
        <w:t>29.01.2021</w:t>
      </w:r>
      <w:r w:rsidRPr="00D1598E">
        <w:rPr>
          <w:rFonts w:ascii="Adagio_Slab" w:hAnsi="Adagio_Slab"/>
          <w:b/>
          <w:sz w:val="20"/>
          <w:szCs w:val="20"/>
          <w:lang w:eastAsia="ar-SA"/>
        </w:rPr>
        <w:t xml:space="preserve"> r.</w:t>
      </w:r>
    </w:p>
    <w:p w:rsidR="00250D6A" w:rsidRDefault="00250D6A" w:rsidP="00B6254B">
      <w:pPr>
        <w:pStyle w:val="Tekstpodstawowy"/>
        <w:jc w:val="center"/>
        <w:rPr>
          <w:rFonts w:ascii="Adagio_Slab" w:hAnsi="Adagio_Slab"/>
          <w:b/>
          <w:sz w:val="20"/>
          <w:szCs w:val="20"/>
          <w:lang w:eastAsia="ar-SA"/>
        </w:rPr>
      </w:pPr>
    </w:p>
    <w:p w:rsidR="00C90C81" w:rsidRDefault="00C90C81" w:rsidP="00B6254B">
      <w:pPr>
        <w:pStyle w:val="Tekstpodstawowy"/>
        <w:jc w:val="center"/>
        <w:rPr>
          <w:rFonts w:ascii="Adagio_Slab" w:hAnsi="Adagio_Slab"/>
          <w:b/>
          <w:sz w:val="20"/>
          <w:szCs w:val="20"/>
          <w:lang w:eastAsia="ar-SA"/>
        </w:rPr>
      </w:pPr>
    </w:p>
    <w:p w:rsidR="00C90C81" w:rsidRDefault="00C90C81" w:rsidP="00B6254B">
      <w:pPr>
        <w:pStyle w:val="Tekstpodstawowy"/>
        <w:jc w:val="center"/>
        <w:rPr>
          <w:rFonts w:ascii="Adagio_Slab" w:hAnsi="Adagio_Slab"/>
          <w:b/>
          <w:sz w:val="20"/>
          <w:szCs w:val="20"/>
          <w:lang w:eastAsia="ar-SA"/>
        </w:rPr>
      </w:pPr>
    </w:p>
    <w:p w:rsidR="00C90C81" w:rsidRDefault="00C90C81" w:rsidP="00B6254B">
      <w:pPr>
        <w:pStyle w:val="Tekstpodstawowy"/>
        <w:jc w:val="center"/>
        <w:rPr>
          <w:rFonts w:ascii="Adagio_Slab" w:hAnsi="Adagio_Slab"/>
          <w:b/>
          <w:sz w:val="20"/>
          <w:szCs w:val="20"/>
          <w:lang w:eastAsia="ar-SA"/>
        </w:rPr>
      </w:pPr>
    </w:p>
    <w:p w:rsidR="00C90C81" w:rsidRPr="00D1598E" w:rsidRDefault="00C90C81" w:rsidP="00B6254B">
      <w:pPr>
        <w:pStyle w:val="Tekstpodstawowy"/>
        <w:jc w:val="center"/>
        <w:rPr>
          <w:rFonts w:ascii="Adagio_Slab" w:hAnsi="Adagio_Slab"/>
          <w:b/>
          <w:sz w:val="20"/>
          <w:szCs w:val="20"/>
          <w:lang w:eastAsia="ar-SA"/>
        </w:rPr>
      </w:pPr>
    </w:p>
    <w:p w:rsidR="00FC5A3B" w:rsidRPr="00D1598E" w:rsidRDefault="00FC5A3B" w:rsidP="00D71006">
      <w:pPr>
        <w:pStyle w:val="Tekstpodstawowy"/>
        <w:spacing w:line="360" w:lineRule="auto"/>
        <w:rPr>
          <w:rFonts w:ascii="Adagio_Slab" w:hAnsi="Adagio_Slab"/>
          <w:b/>
          <w:sz w:val="20"/>
          <w:szCs w:val="20"/>
          <w:lang w:eastAsia="ar-SA"/>
        </w:rPr>
      </w:pPr>
      <w:r w:rsidRPr="00D1598E">
        <w:rPr>
          <w:rFonts w:ascii="Adagio_Slab" w:hAnsi="Adagio_Slab"/>
          <w:b/>
          <w:sz w:val="20"/>
          <w:szCs w:val="20"/>
          <w:lang w:eastAsia="ar-SA"/>
        </w:rPr>
        <w:t>Zamawiający oczekuje, że przed przystąpieniem do opracowania oferty każdy z Wykonawców dokładnie zapozna się z niniejszą specyfikacją oraz kompletem materiałów przekazanych dla opracowania oferty</w:t>
      </w:r>
      <w:r w:rsidR="002974D6" w:rsidRPr="00D1598E">
        <w:rPr>
          <w:rFonts w:ascii="Adagio_Slab" w:hAnsi="Adagio_Slab"/>
          <w:b/>
          <w:sz w:val="20"/>
          <w:szCs w:val="20"/>
          <w:lang w:eastAsia="ar-SA"/>
        </w:rPr>
        <w:t>.</w:t>
      </w:r>
    </w:p>
    <w:p w:rsidR="00FC5A3B" w:rsidRPr="00D1598E" w:rsidRDefault="00FC5A3B" w:rsidP="00D71006">
      <w:pPr>
        <w:pStyle w:val="Tekstpodstawowy"/>
        <w:spacing w:line="360" w:lineRule="auto"/>
        <w:rPr>
          <w:rFonts w:ascii="Adagio_Slab" w:hAnsi="Adagio_Slab"/>
          <w:b/>
          <w:sz w:val="20"/>
          <w:szCs w:val="20"/>
          <w:lang w:eastAsia="ar-SA"/>
        </w:rPr>
      </w:pPr>
      <w:r w:rsidRPr="00D1598E">
        <w:rPr>
          <w:rFonts w:ascii="Adagio_Slab" w:hAnsi="Adagio_Slab"/>
          <w:b/>
          <w:sz w:val="20"/>
          <w:szCs w:val="20"/>
          <w:lang w:eastAsia="ar-SA"/>
        </w:rPr>
        <w:t xml:space="preserve">Niniejsza specyfikacja składa się z </w:t>
      </w:r>
      <w:r w:rsidR="002974D6" w:rsidRPr="00D1598E">
        <w:rPr>
          <w:rFonts w:ascii="Adagio_Slab" w:hAnsi="Adagio_Slab"/>
          <w:b/>
          <w:sz w:val="20"/>
          <w:szCs w:val="20"/>
          <w:lang w:eastAsia="ar-SA"/>
        </w:rPr>
        <w:t xml:space="preserve">27 </w:t>
      </w:r>
      <w:r w:rsidRPr="00D1598E">
        <w:rPr>
          <w:rFonts w:ascii="Adagio_Slab" w:hAnsi="Adagio_Slab"/>
          <w:b/>
          <w:sz w:val="20"/>
          <w:szCs w:val="20"/>
          <w:lang w:eastAsia="ar-SA"/>
        </w:rPr>
        <w:t>kolejno ponumerowanych stron wraz z załącznikami.</w:t>
      </w:r>
    </w:p>
    <w:p w:rsidR="00B6254B" w:rsidRPr="00D1598E" w:rsidRDefault="00BE245A" w:rsidP="00D71006">
      <w:pPr>
        <w:pStyle w:val="Tekstpodstawowy"/>
        <w:tabs>
          <w:tab w:val="left" w:pos="3570"/>
        </w:tabs>
        <w:spacing w:line="360" w:lineRule="auto"/>
        <w:ind w:right="23"/>
        <w:rPr>
          <w:rFonts w:ascii="Adagio_Slab" w:hAnsi="Adagio_Slab"/>
          <w:b/>
          <w:bCs/>
          <w:sz w:val="20"/>
          <w:szCs w:val="20"/>
        </w:rPr>
      </w:pPr>
      <w:r w:rsidRPr="00D1598E">
        <w:rPr>
          <w:rFonts w:ascii="Adagio_Slab" w:hAnsi="Adagio_Slab"/>
          <w:b/>
          <w:bCs/>
          <w:sz w:val="20"/>
          <w:szCs w:val="20"/>
        </w:rPr>
        <w:lastRenderedPageBreak/>
        <w:t>Specyfikacja Istotnych Warunków Zamówienia zawiera:</w:t>
      </w:r>
    </w:p>
    <w:p w:rsidR="006F428F" w:rsidRPr="00D1598E" w:rsidRDefault="006F428F" w:rsidP="00D71006">
      <w:pPr>
        <w:pStyle w:val="Tekstpodstawowy"/>
        <w:tabs>
          <w:tab w:val="left" w:pos="3570"/>
        </w:tabs>
        <w:spacing w:line="360" w:lineRule="auto"/>
        <w:ind w:right="23"/>
        <w:rPr>
          <w:rFonts w:ascii="Adagio_Slab" w:hAnsi="Adagio_Slab"/>
          <w:b/>
          <w:bCs/>
          <w:sz w:val="20"/>
          <w:szCs w:val="20"/>
        </w:rPr>
      </w:pPr>
    </w:p>
    <w:p w:rsidR="00BE245A" w:rsidRPr="00D1598E" w:rsidRDefault="00B6254B" w:rsidP="00B6254B">
      <w:pPr>
        <w:pStyle w:val="Tekstpodstawowy"/>
        <w:tabs>
          <w:tab w:val="left" w:pos="1418"/>
        </w:tabs>
        <w:spacing w:line="360" w:lineRule="auto"/>
        <w:ind w:right="23"/>
        <w:rPr>
          <w:rFonts w:ascii="Adagio_Slab" w:hAnsi="Adagio_Slab"/>
          <w:b/>
          <w:bCs/>
          <w:sz w:val="20"/>
          <w:szCs w:val="20"/>
        </w:rPr>
      </w:pPr>
      <w:r w:rsidRPr="00D1598E">
        <w:rPr>
          <w:rFonts w:ascii="Adagio_Slab" w:hAnsi="Adagio_Slab"/>
          <w:b/>
          <w:bCs/>
          <w:sz w:val="20"/>
          <w:szCs w:val="20"/>
        </w:rPr>
        <w:t>T</w:t>
      </w:r>
      <w:r w:rsidR="00BE245A" w:rsidRPr="00D1598E">
        <w:rPr>
          <w:rFonts w:ascii="Adagio_Slab" w:hAnsi="Adagio_Slab"/>
          <w:b/>
          <w:bCs/>
          <w:sz w:val="20"/>
          <w:szCs w:val="20"/>
        </w:rPr>
        <w:t>om I:</w:t>
      </w:r>
      <w:r w:rsidR="00BE245A" w:rsidRPr="00D1598E">
        <w:rPr>
          <w:rFonts w:ascii="Adagio_Slab" w:hAnsi="Adagio_Slab"/>
          <w:b/>
          <w:bCs/>
          <w:sz w:val="20"/>
          <w:szCs w:val="20"/>
        </w:rPr>
        <w:tab/>
        <w:t>INSTRUKCJA DLA WYKONAWCÓW</w:t>
      </w:r>
    </w:p>
    <w:p w:rsidR="00BE245A" w:rsidRPr="00D1598E" w:rsidRDefault="00BE245A"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r w:rsidRPr="00D1598E">
        <w:rPr>
          <w:rFonts w:ascii="Adagio_Slab" w:hAnsi="Adagio_Slab" w:cs="Arial"/>
          <w:b/>
          <w:bCs/>
          <w:sz w:val="20"/>
          <w:szCs w:val="20"/>
        </w:rPr>
        <w:t>Rozdział 1</w:t>
      </w:r>
      <w:r w:rsidRPr="00D1598E">
        <w:rPr>
          <w:rFonts w:ascii="Adagio_Slab" w:hAnsi="Adagio_Slab" w:cs="Arial"/>
          <w:b/>
          <w:bCs/>
          <w:sz w:val="20"/>
          <w:szCs w:val="20"/>
        </w:rPr>
        <w:tab/>
        <w:t>Instrukcja dla Wykonawców (IDW):</w:t>
      </w:r>
    </w:p>
    <w:p w:rsidR="00BE245A" w:rsidRPr="00D1598E" w:rsidRDefault="00BE245A" w:rsidP="00410AC2">
      <w:pPr>
        <w:spacing w:line="360" w:lineRule="auto"/>
        <w:rPr>
          <w:rFonts w:ascii="Adagio_Slab" w:hAnsi="Adagio_Slab" w:cs="Arial"/>
          <w:b/>
          <w:bCs/>
          <w:sz w:val="20"/>
          <w:szCs w:val="20"/>
        </w:rPr>
      </w:pPr>
    </w:p>
    <w:p w:rsidR="00BE245A" w:rsidRPr="00D1598E" w:rsidRDefault="00BE245A" w:rsidP="00410AC2">
      <w:pPr>
        <w:spacing w:after="120" w:line="360" w:lineRule="auto"/>
        <w:rPr>
          <w:rFonts w:ascii="Adagio_Slab" w:hAnsi="Adagio_Slab" w:cs="Arial"/>
          <w:b/>
          <w:bCs/>
          <w:sz w:val="20"/>
          <w:szCs w:val="20"/>
        </w:rPr>
      </w:pPr>
      <w:r w:rsidRPr="00D1598E">
        <w:rPr>
          <w:rFonts w:ascii="Adagio_Slab" w:hAnsi="Adagio_Slab" w:cs="Arial"/>
          <w:b/>
          <w:bCs/>
          <w:sz w:val="20"/>
          <w:szCs w:val="20"/>
        </w:rPr>
        <w:t>Rozdział 2</w:t>
      </w:r>
      <w:r w:rsidRPr="00D1598E">
        <w:rPr>
          <w:rFonts w:ascii="Adagio_Slab" w:hAnsi="Adagio_Slab" w:cs="Arial"/>
          <w:b/>
          <w:bCs/>
          <w:sz w:val="20"/>
          <w:szCs w:val="20"/>
        </w:rPr>
        <w:tab/>
      </w:r>
      <w:r w:rsidR="00524853" w:rsidRPr="00D1598E">
        <w:rPr>
          <w:rFonts w:ascii="Adagio_Slab" w:hAnsi="Adagio_Slab" w:cs="Arial"/>
          <w:b/>
          <w:bCs/>
          <w:sz w:val="20"/>
          <w:szCs w:val="20"/>
        </w:rPr>
        <w:t>Formularze dotyczące Oferty:</w:t>
      </w:r>
    </w:p>
    <w:p w:rsidR="00BE245A" w:rsidRPr="00D1598E" w:rsidRDefault="00524853" w:rsidP="00410AC2">
      <w:pPr>
        <w:spacing w:line="360" w:lineRule="auto"/>
        <w:ind w:left="3060" w:hanging="1620"/>
        <w:rPr>
          <w:rFonts w:ascii="Adagio_Slab" w:hAnsi="Adagio_Slab" w:cs="Arial"/>
          <w:sz w:val="20"/>
          <w:szCs w:val="20"/>
        </w:rPr>
      </w:pPr>
      <w:r w:rsidRPr="00D1598E">
        <w:rPr>
          <w:rFonts w:ascii="Adagio_Slab" w:hAnsi="Adagio_Slab" w:cs="Arial"/>
          <w:sz w:val="20"/>
          <w:szCs w:val="20"/>
        </w:rPr>
        <w:t xml:space="preserve">Formularz 2.1. </w:t>
      </w:r>
      <w:r w:rsidR="004D0851" w:rsidRPr="00D1598E">
        <w:rPr>
          <w:rFonts w:ascii="Adagio_Slab" w:hAnsi="Adagio_Slab" w:cs="Arial"/>
          <w:sz w:val="20"/>
          <w:szCs w:val="20"/>
        </w:rPr>
        <w:tab/>
      </w:r>
      <w:r w:rsidRPr="00D1598E">
        <w:rPr>
          <w:rFonts w:ascii="Adagio_Slab" w:hAnsi="Adagio_Slab" w:cs="Arial"/>
          <w:sz w:val="20"/>
          <w:szCs w:val="20"/>
        </w:rPr>
        <w:t>Oferta</w:t>
      </w:r>
    </w:p>
    <w:p w:rsidR="001A7BB3" w:rsidRPr="00D1598E" w:rsidRDefault="001A7BB3" w:rsidP="00410AC2">
      <w:pPr>
        <w:spacing w:line="360" w:lineRule="auto"/>
        <w:ind w:left="3060" w:hanging="1620"/>
        <w:rPr>
          <w:rFonts w:ascii="Adagio_Slab" w:hAnsi="Adagio_Slab" w:cs="Arial"/>
          <w:sz w:val="20"/>
          <w:szCs w:val="20"/>
        </w:rPr>
      </w:pPr>
    </w:p>
    <w:p w:rsidR="00BE245A" w:rsidRPr="00D1598E" w:rsidRDefault="00BE245A" w:rsidP="00410AC2">
      <w:pPr>
        <w:spacing w:line="360" w:lineRule="auto"/>
        <w:ind w:left="1440" w:hanging="1440"/>
        <w:jc w:val="both"/>
        <w:rPr>
          <w:rFonts w:ascii="Adagio_Slab" w:hAnsi="Adagio_Slab" w:cs="Arial"/>
          <w:b/>
          <w:bCs/>
          <w:sz w:val="20"/>
          <w:szCs w:val="20"/>
        </w:rPr>
      </w:pPr>
      <w:r w:rsidRPr="00D1598E">
        <w:rPr>
          <w:rFonts w:ascii="Adagio_Slab" w:hAnsi="Adagio_Slab" w:cs="Arial"/>
          <w:b/>
          <w:bCs/>
          <w:sz w:val="20"/>
          <w:szCs w:val="20"/>
        </w:rPr>
        <w:t>Rozdział 3</w:t>
      </w:r>
      <w:r w:rsidRPr="00D1598E">
        <w:rPr>
          <w:rFonts w:ascii="Adagio_Slab" w:hAnsi="Adagio_Slab" w:cs="Arial"/>
          <w:b/>
          <w:bCs/>
          <w:sz w:val="20"/>
          <w:szCs w:val="20"/>
        </w:rPr>
        <w:tab/>
        <w:t>Formularze dotyczące spełniania przez Wykonawcę w</w:t>
      </w:r>
      <w:r w:rsidR="00FB3BA2" w:rsidRPr="00D1598E">
        <w:rPr>
          <w:rFonts w:ascii="Adagio_Slab" w:hAnsi="Adagio_Slab" w:cs="Arial"/>
          <w:b/>
          <w:bCs/>
          <w:sz w:val="20"/>
          <w:szCs w:val="20"/>
        </w:rPr>
        <w:t>arunków udziału w postępowaniu/</w:t>
      </w:r>
      <w:r w:rsidRPr="00D1598E">
        <w:rPr>
          <w:rFonts w:ascii="Adagio_Slab" w:hAnsi="Adagio_Slab" w:cs="Arial"/>
          <w:b/>
          <w:bCs/>
          <w:sz w:val="20"/>
          <w:szCs w:val="20"/>
        </w:rPr>
        <w:t>wykazania braku podstaw do wykluczenia Wykonawcy z postępowania:</w:t>
      </w:r>
    </w:p>
    <w:p w:rsidR="00BA08D8" w:rsidRPr="00D1598E" w:rsidRDefault="00BA08D8" w:rsidP="00410AC2">
      <w:pPr>
        <w:spacing w:before="120" w:line="360" w:lineRule="auto"/>
        <w:ind w:left="3119" w:hanging="1701"/>
        <w:jc w:val="both"/>
        <w:rPr>
          <w:rFonts w:ascii="Adagio_Slab" w:hAnsi="Adagio_Slab" w:cs="Arial"/>
          <w:sz w:val="20"/>
          <w:szCs w:val="20"/>
        </w:rPr>
      </w:pPr>
      <w:r w:rsidRPr="00D1598E">
        <w:rPr>
          <w:rFonts w:ascii="Adagio_Slab" w:hAnsi="Adagio_Slab" w:cs="Arial"/>
          <w:sz w:val="20"/>
          <w:szCs w:val="20"/>
        </w:rPr>
        <w:t xml:space="preserve">Formularz 3.1. </w:t>
      </w:r>
      <w:r w:rsidRPr="00D1598E">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D1598E">
        <w:rPr>
          <w:rFonts w:ascii="Adagio_Slab" w:hAnsi="Adagio_Slab" w:cs="Arial"/>
          <w:sz w:val="20"/>
          <w:szCs w:val="20"/>
        </w:rPr>
        <w:t>Platformie</w:t>
      </w:r>
      <w:r w:rsidRPr="00D1598E">
        <w:rPr>
          <w:rFonts w:ascii="Adagio_Slab" w:hAnsi="Adagio_Slab" w:cs="Arial"/>
          <w:sz w:val="20"/>
          <w:szCs w:val="20"/>
        </w:rPr>
        <w:t xml:space="preserve"> w miejscu zamieszczenia niniejszej SIWZ (w formacie </w:t>
      </w:r>
      <w:proofErr w:type="spellStart"/>
      <w:r w:rsidR="00A93A92" w:rsidRPr="00D1598E">
        <w:rPr>
          <w:rFonts w:ascii="Adagio_Slab" w:hAnsi="Adagio_Slab" w:cs="Arial"/>
          <w:sz w:val="20"/>
          <w:szCs w:val="20"/>
        </w:rPr>
        <w:t>xml</w:t>
      </w:r>
      <w:proofErr w:type="spellEnd"/>
      <w:r w:rsidR="00A93A92" w:rsidRPr="00D1598E">
        <w:rPr>
          <w:rFonts w:ascii="Adagio_Slab" w:hAnsi="Adagio_Slab" w:cs="Arial"/>
          <w:sz w:val="20"/>
          <w:szCs w:val="20"/>
        </w:rPr>
        <w:t xml:space="preserve"> </w:t>
      </w:r>
      <w:r w:rsidRPr="00D1598E">
        <w:rPr>
          <w:rFonts w:ascii="Adagio_Slab" w:hAnsi="Adagio_Slab" w:cs="Arial"/>
          <w:sz w:val="20"/>
          <w:szCs w:val="20"/>
        </w:rPr>
        <w:t>– do z</w:t>
      </w:r>
      <w:r w:rsidR="005E2211" w:rsidRPr="00D1598E">
        <w:rPr>
          <w:rFonts w:ascii="Adagio_Slab" w:hAnsi="Adagio_Slab" w:cs="Arial"/>
          <w:sz w:val="20"/>
          <w:szCs w:val="20"/>
        </w:rPr>
        <w:t xml:space="preserve">aimportowania w serwisie </w:t>
      </w:r>
      <w:proofErr w:type="spellStart"/>
      <w:r w:rsidR="005E2211" w:rsidRPr="00D1598E">
        <w:rPr>
          <w:rFonts w:ascii="Adagio_Slab" w:hAnsi="Adagio_Slab" w:cs="Arial"/>
          <w:sz w:val="20"/>
          <w:szCs w:val="20"/>
        </w:rPr>
        <w:t>eESPD</w:t>
      </w:r>
      <w:proofErr w:type="spellEnd"/>
      <w:r w:rsidR="005E2211" w:rsidRPr="00D1598E">
        <w:rPr>
          <w:rFonts w:ascii="Adagio_Slab" w:hAnsi="Adagio_Slab" w:cs="Arial"/>
          <w:sz w:val="20"/>
          <w:szCs w:val="20"/>
        </w:rPr>
        <w:t>)</w:t>
      </w:r>
    </w:p>
    <w:p w:rsidR="00BA08D8" w:rsidRPr="00D1598E" w:rsidRDefault="00BA08D8" w:rsidP="00410AC2">
      <w:pPr>
        <w:spacing w:before="120" w:line="360" w:lineRule="auto"/>
        <w:ind w:left="3119" w:hanging="1701"/>
        <w:jc w:val="both"/>
        <w:rPr>
          <w:rFonts w:ascii="Adagio_Slab" w:hAnsi="Adagio_Slab" w:cs="Arial"/>
          <w:color w:val="000000"/>
          <w:sz w:val="20"/>
          <w:szCs w:val="20"/>
        </w:rPr>
      </w:pPr>
      <w:r w:rsidRPr="00D1598E">
        <w:rPr>
          <w:rFonts w:ascii="Adagio_Slab" w:hAnsi="Adagio_Slab" w:cs="Arial"/>
          <w:sz w:val="20"/>
          <w:szCs w:val="20"/>
        </w:rPr>
        <w:t>Formularz 3.</w:t>
      </w:r>
      <w:r w:rsidR="00CC7AE5" w:rsidRPr="00D1598E">
        <w:rPr>
          <w:rFonts w:ascii="Adagio_Slab" w:hAnsi="Adagio_Slab" w:cs="Arial"/>
          <w:sz w:val="20"/>
          <w:szCs w:val="20"/>
        </w:rPr>
        <w:t>2</w:t>
      </w:r>
      <w:r w:rsidRPr="00D1598E">
        <w:rPr>
          <w:rFonts w:ascii="Adagio_Slab" w:hAnsi="Adagio_Slab" w:cs="Arial"/>
          <w:sz w:val="20"/>
          <w:szCs w:val="20"/>
        </w:rPr>
        <w:t xml:space="preserve">. </w:t>
      </w:r>
      <w:r w:rsidRPr="00D1598E">
        <w:rPr>
          <w:rFonts w:ascii="Adagio_Slab" w:hAnsi="Adagio_Slab" w:cs="Arial"/>
          <w:sz w:val="20"/>
          <w:szCs w:val="20"/>
        </w:rPr>
        <w:tab/>
      </w:r>
      <w:r w:rsidRPr="00D1598E">
        <w:rPr>
          <w:rFonts w:ascii="Adagio_Slab" w:hAnsi="Adagio_Slab" w:cs="Arial"/>
          <w:color w:val="000000"/>
          <w:sz w:val="20"/>
          <w:szCs w:val="20"/>
        </w:rPr>
        <w:t>Oświadczenie o przynależności lub braku przynależności do tej samej grupy kapitałowej, o której mowa w a</w:t>
      </w:r>
      <w:r w:rsidR="005E2211" w:rsidRPr="00D1598E">
        <w:rPr>
          <w:rFonts w:ascii="Adagio_Slab" w:hAnsi="Adagio_Slab" w:cs="Arial"/>
          <w:color w:val="000000"/>
          <w:sz w:val="20"/>
          <w:szCs w:val="20"/>
        </w:rPr>
        <w:t xml:space="preserve">rt. 24 ust. 1 pkt 23 ustawy </w:t>
      </w:r>
      <w:proofErr w:type="spellStart"/>
      <w:r w:rsidR="005E2211" w:rsidRPr="00D1598E">
        <w:rPr>
          <w:rFonts w:ascii="Adagio_Slab" w:hAnsi="Adagio_Slab" w:cs="Arial"/>
          <w:color w:val="000000"/>
          <w:sz w:val="20"/>
          <w:szCs w:val="20"/>
        </w:rPr>
        <w:t>Pzp</w:t>
      </w:r>
      <w:proofErr w:type="spellEnd"/>
    </w:p>
    <w:p w:rsidR="00BE245A" w:rsidRPr="00D1598E" w:rsidRDefault="00BE245A"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r w:rsidRPr="00D1598E">
        <w:rPr>
          <w:rFonts w:ascii="Adagio_Slab" w:hAnsi="Adagio_Slab" w:cs="Arial"/>
          <w:b/>
          <w:bCs/>
          <w:sz w:val="20"/>
          <w:szCs w:val="20"/>
        </w:rPr>
        <w:t>Tom II:</w:t>
      </w:r>
      <w:r w:rsidRPr="00D1598E">
        <w:rPr>
          <w:rFonts w:ascii="Adagio_Slab" w:hAnsi="Adagio_Slab" w:cs="Arial"/>
          <w:b/>
          <w:bCs/>
          <w:sz w:val="20"/>
          <w:szCs w:val="20"/>
        </w:rPr>
        <w:tab/>
      </w:r>
      <w:r w:rsidR="00C12D7E" w:rsidRPr="00D1598E">
        <w:rPr>
          <w:rFonts w:ascii="Adagio_Slab" w:hAnsi="Adagio_Slab" w:cs="Arial"/>
          <w:b/>
          <w:bCs/>
          <w:sz w:val="20"/>
          <w:szCs w:val="20"/>
        </w:rPr>
        <w:tab/>
      </w:r>
      <w:r w:rsidRPr="00D1598E">
        <w:rPr>
          <w:rStyle w:val="tekstdokbold"/>
          <w:rFonts w:ascii="Adagio_Slab" w:hAnsi="Adagio_Slab" w:cs="Arial"/>
          <w:bCs w:val="0"/>
          <w:sz w:val="20"/>
          <w:szCs w:val="20"/>
        </w:rPr>
        <w:t xml:space="preserve">ISTOTNE </w:t>
      </w:r>
      <w:r w:rsidRPr="00D1598E">
        <w:rPr>
          <w:rFonts w:ascii="Adagio_Slab" w:hAnsi="Adagio_Slab" w:cs="Arial"/>
          <w:b/>
          <w:sz w:val="20"/>
          <w:szCs w:val="20"/>
        </w:rPr>
        <w:t>POSTANOWIENIA</w:t>
      </w:r>
      <w:r w:rsidRPr="00D1598E">
        <w:rPr>
          <w:rStyle w:val="tekstdokbold"/>
          <w:rFonts w:ascii="Adagio_Slab" w:hAnsi="Adagio_Slab" w:cs="Arial"/>
          <w:bCs w:val="0"/>
          <w:sz w:val="20"/>
          <w:szCs w:val="20"/>
        </w:rPr>
        <w:t xml:space="preserve"> UMOWY</w:t>
      </w:r>
    </w:p>
    <w:p w:rsidR="00BE245A" w:rsidRPr="00D1598E" w:rsidRDefault="00BE245A"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r w:rsidRPr="00D1598E">
        <w:rPr>
          <w:rFonts w:ascii="Adagio_Slab" w:hAnsi="Adagio_Slab" w:cs="Arial"/>
          <w:b/>
          <w:bCs/>
          <w:sz w:val="20"/>
          <w:szCs w:val="20"/>
        </w:rPr>
        <w:t>Tom III:</w:t>
      </w:r>
      <w:r w:rsidRPr="00D1598E">
        <w:rPr>
          <w:rFonts w:ascii="Adagio_Slab" w:hAnsi="Adagio_Slab" w:cs="Arial"/>
          <w:b/>
          <w:bCs/>
          <w:sz w:val="20"/>
          <w:szCs w:val="20"/>
        </w:rPr>
        <w:tab/>
      </w:r>
      <w:r w:rsidR="005E2211" w:rsidRPr="00D1598E">
        <w:rPr>
          <w:rFonts w:ascii="Adagio_Slab" w:hAnsi="Adagio_Slab" w:cs="Arial"/>
          <w:b/>
          <w:bCs/>
          <w:sz w:val="20"/>
          <w:szCs w:val="20"/>
        </w:rPr>
        <w:t>OPIS PRZEDMIOTU ZAMÓWIENIA</w:t>
      </w:r>
    </w:p>
    <w:p w:rsidR="00436BE6" w:rsidRPr="00D1598E" w:rsidRDefault="00436BE6" w:rsidP="00436BE6">
      <w:pPr>
        <w:spacing w:line="360" w:lineRule="auto"/>
        <w:rPr>
          <w:rFonts w:ascii="Adagio_Slab" w:hAnsi="Adagio_Slab" w:cs="Arial"/>
          <w:sz w:val="20"/>
          <w:szCs w:val="20"/>
        </w:rPr>
      </w:pPr>
    </w:p>
    <w:p w:rsidR="00436BE6" w:rsidRDefault="0061468E" w:rsidP="00436BE6">
      <w:pPr>
        <w:spacing w:line="360" w:lineRule="auto"/>
        <w:rPr>
          <w:rFonts w:ascii="Adagio_Slab" w:hAnsi="Adagio_Slab" w:cs="Arial"/>
          <w:b/>
          <w:bCs/>
          <w:sz w:val="20"/>
          <w:szCs w:val="20"/>
        </w:rPr>
      </w:pPr>
      <w:r w:rsidRPr="00D1598E">
        <w:rPr>
          <w:rFonts w:ascii="Adagio_Slab" w:hAnsi="Adagio_Slab" w:cs="Arial"/>
          <w:b/>
          <w:bCs/>
          <w:sz w:val="20"/>
          <w:szCs w:val="20"/>
        </w:rPr>
        <w:t>Tom IV</w:t>
      </w:r>
      <w:r w:rsidR="00436BE6" w:rsidRPr="00D1598E">
        <w:rPr>
          <w:rFonts w:ascii="Adagio_Slab" w:hAnsi="Adagio_Slab" w:cs="Arial"/>
          <w:b/>
          <w:bCs/>
          <w:sz w:val="20"/>
          <w:szCs w:val="20"/>
        </w:rPr>
        <w:t>:</w:t>
      </w:r>
      <w:r w:rsidR="00436BE6" w:rsidRPr="00D1598E">
        <w:rPr>
          <w:rFonts w:ascii="Adagio_Slab" w:hAnsi="Adagio_Slab" w:cs="Arial"/>
          <w:b/>
          <w:bCs/>
          <w:sz w:val="20"/>
          <w:szCs w:val="20"/>
        </w:rPr>
        <w:tab/>
        <w:t>SZCZEGÓŁOWA KALKULACJA CENY</w:t>
      </w:r>
    </w:p>
    <w:p w:rsidR="00D87C54" w:rsidRPr="00D1598E" w:rsidRDefault="00D87C54" w:rsidP="00436BE6">
      <w:pPr>
        <w:spacing w:line="360" w:lineRule="auto"/>
        <w:rPr>
          <w:rFonts w:ascii="Adagio_Slab" w:hAnsi="Adagio_Slab" w:cs="Arial"/>
          <w:b/>
          <w:bCs/>
          <w:sz w:val="20"/>
          <w:szCs w:val="20"/>
        </w:rPr>
      </w:pPr>
    </w:p>
    <w:p w:rsidR="00D87C54" w:rsidRDefault="00D87C54" w:rsidP="00D87C54">
      <w:pPr>
        <w:spacing w:line="360" w:lineRule="auto"/>
        <w:rPr>
          <w:rFonts w:ascii="Adagio_Slab" w:hAnsi="Adagio_Slab" w:cs="Arial"/>
          <w:b/>
          <w:bCs/>
          <w:sz w:val="20"/>
          <w:szCs w:val="20"/>
        </w:rPr>
      </w:pPr>
      <w:r>
        <w:rPr>
          <w:rFonts w:ascii="Adagio_Slab" w:hAnsi="Adagio_Slab" w:cs="Arial"/>
          <w:b/>
          <w:bCs/>
          <w:sz w:val="20"/>
          <w:szCs w:val="20"/>
        </w:rPr>
        <w:t xml:space="preserve">Tom </w:t>
      </w:r>
      <w:r w:rsidRPr="00D1598E">
        <w:rPr>
          <w:rFonts w:ascii="Adagio_Slab" w:hAnsi="Adagio_Slab" w:cs="Arial"/>
          <w:b/>
          <w:bCs/>
          <w:sz w:val="20"/>
          <w:szCs w:val="20"/>
        </w:rPr>
        <w:t>V</w:t>
      </w:r>
      <w:r>
        <w:rPr>
          <w:rFonts w:ascii="Adagio_Slab" w:hAnsi="Adagio_Slab" w:cs="Arial"/>
          <w:b/>
          <w:bCs/>
          <w:sz w:val="20"/>
          <w:szCs w:val="20"/>
        </w:rPr>
        <w:t>:</w:t>
      </w:r>
      <w:r>
        <w:rPr>
          <w:rFonts w:ascii="Adagio_Slab" w:hAnsi="Adagio_Slab" w:cs="Arial"/>
          <w:b/>
          <w:bCs/>
          <w:sz w:val="20"/>
          <w:szCs w:val="20"/>
        </w:rPr>
        <w:tab/>
      </w:r>
      <w:r w:rsidR="008D0E79">
        <w:rPr>
          <w:rFonts w:ascii="Adagio_Slab" w:hAnsi="Adagio_Slab" w:cs="Arial"/>
          <w:b/>
          <w:bCs/>
          <w:sz w:val="20"/>
          <w:szCs w:val="20"/>
        </w:rPr>
        <w:t xml:space="preserve">               </w:t>
      </w:r>
      <w:r>
        <w:rPr>
          <w:rFonts w:ascii="Adagio_Slab" w:hAnsi="Adagio_Slab" w:cs="Arial"/>
          <w:b/>
          <w:bCs/>
          <w:sz w:val="20"/>
          <w:szCs w:val="20"/>
        </w:rPr>
        <w:t>HARMONOGRAM RZECZOWO-FINANSOWY</w:t>
      </w:r>
    </w:p>
    <w:p w:rsidR="00436BE6" w:rsidRPr="00D1598E" w:rsidRDefault="00436BE6" w:rsidP="00436BE6">
      <w:pPr>
        <w:spacing w:line="360" w:lineRule="auto"/>
        <w:rPr>
          <w:rFonts w:ascii="Adagio_Slab" w:hAnsi="Adagio_Slab" w:cs="Arial"/>
          <w:b/>
          <w:bCs/>
          <w:sz w:val="20"/>
          <w:szCs w:val="20"/>
        </w:rPr>
      </w:pPr>
    </w:p>
    <w:p w:rsidR="00BE245A" w:rsidRPr="00D1598E" w:rsidRDefault="00BE245A"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p>
    <w:p w:rsidR="000465D8"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rPr>
        <w:br w:type="page"/>
      </w:r>
      <w:r w:rsidRPr="00D1598E">
        <w:rPr>
          <w:rFonts w:ascii="Adagio_Slab" w:hAnsi="Adagio_Slab"/>
          <w:b/>
          <w:bCs/>
          <w:sz w:val="20"/>
          <w:szCs w:val="20"/>
        </w:rPr>
        <w:lastRenderedPageBreak/>
        <w:t xml:space="preserve">Tom I </w:t>
      </w:r>
    </w:p>
    <w:p w:rsidR="00BE245A"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b/>
          <w:bCs/>
          <w:sz w:val="20"/>
          <w:szCs w:val="20"/>
        </w:rPr>
        <w:t>INSTRUKCJA DLA WYKONAWCÓW</w:t>
      </w:r>
    </w:p>
    <w:p w:rsidR="00BE245A"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b/>
          <w:bCs/>
          <w:sz w:val="20"/>
          <w:szCs w:val="20"/>
        </w:rPr>
        <w:t>Rozdział 1</w:t>
      </w:r>
    </w:p>
    <w:p w:rsidR="00BE245A"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b/>
          <w:bCs/>
          <w:sz w:val="20"/>
          <w:szCs w:val="20"/>
        </w:rPr>
        <w:t>Instrukcja dla Wykonawców (IDW)</w:t>
      </w:r>
    </w:p>
    <w:p w:rsidR="00BE245A" w:rsidRPr="00D1598E" w:rsidRDefault="00BE245A" w:rsidP="006F428F">
      <w:pPr>
        <w:spacing w:line="360" w:lineRule="auto"/>
        <w:ind w:left="709"/>
        <w:jc w:val="center"/>
        <w:rPr>
          <w:rFonts w:ascii="Adagio_Slab" w:hAnsi="Adagio_Slab" w:cs="Arial"/>
          <w:sz w:val="18"/>
          <w:szCs w:val="18"/>
        </w:rPr>
      </w:pPr>
    </w:p>
    <w:p w:rsidR="00BE245A" w:rsidRPr="00D1598E" w:rsidRDefault="00FB4D79" w:rsidP="006F428F">
      <w:pPr>
        <w:pStyle w:val="Tekstpodstawowy"/>
        <w:tabs>
          <w:tab w:val="left" w:pos="709"/>
        </w:tabs>
        <w:spacing w:after="120" w:line="360" w:lineRule="auto"/>
        <w:ind w:left="709" w:hanging="567"/>
        <w:rPr>
          <w:rFonts w:ascii="Adagio_Slab" w:hAnsi="Adagio_Slab"/>
          <w:b/>
          <w:bCs/>
          <w:sz w:val="20"/>
          <w:szCs w:val="20"/>
        </w:rPr>
      </w:pPr>
      <w:r w:rsidRPr="00D1598E">
        <w:rPr>
          <w:rFonts w:ascii="Adagio_Slab" w:hAnsi="Adagio_Slab"/>
          <w:b/>
          <w:bCs/>
          <w:sz w:val="20"/>
          <w:szCs w:val="20"/>
        </w:rPr>
        <w:t>1.</w:t>
      </w:r>
      <w:r w:rsidRPr="00D1598E">
        <w:rPr>
          <w:rFonts w:ascii="Adagio_Slab" w:hAnsi="Adagio_Slab"/>
          <w:b/>
          <w:bCs/>
          <w:sz w:val="20"/>
          <w:szCs w:val="20"/>
        </w:rPr>
        <w:tab/>
        <w:t>ZAMAWIAJĄCY</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 xml:space="preserve">Politechnika Warszawska, Wydział Mechaniczny Energetyki i Lotnictwa </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ul Nowowiejska 24, 00-665 Warszawa</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NIP: 525-000-58-34; REGON: 000001554</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Strona internetowa: www.pw.edu.pl oraz www.meil.pw.edu.pl</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 xml:space="preserve">Strona internetowa, na której są zamieszczane informacje w sprawie niniejszego postępowania: </w:t>
      </w:r>
      <w:hyperlink r:id="rId9" w:history="1">
        <w:r w:rsidR="00374CEE" w:rsidRPr="00D1598E">
          <w:rPr>
            <w:rStyle w:val="Hipercze"/>
            <w:rFonts w:ascii="Adagio_Slab" w:hAnsi="Adagio_Slab"/>
            <w:sz w:val="20"/>
            <w:szCs w:val="20"/>
            <w:lang w:eastAsia="ar-SA"/>
          </w:rPr>
          <w:t>http://www.zamowienia.pw.edu.pl/wykaz/</w:t>
        </w:r>
      </w:hyperlink>
      <w:r w:rsidR="00374CEE" w:rsidRPr="00D1598E">
        <w:rPr>
          <w:rFonts w:ascii="Adagio_Slab" w:hAnsi="Adagio_Slab"/>
          <w:sz w:val="20"/>
          <w:szCs w:val="20"/>
          <w:lang w:eastAsia="ar-SA"/>
        </w:rPr>
        <w:t xml:space="preserve"> </w:t>
      </w:r>
      <w:r w:rsidRPr="00D1598E">
        <w:rPr>
          <w:rFonts w:ascii="Adagio_Slab" w:hAnsi="Adagio_Slab"/>
          <w:sz w:val="20"/>
          <w:szCs w:val="20"/>
          <w:lang w:eastAsia="ar-SA"/>
        </w:rPr>
        <w:t xml:space="preserve">oraz </w:t>
      </w:r>
      <w:hyperlink r:id="rId10" w:history="1">
        <w:r w:rsidRPr="00D1598E">
          <w:rPr>
            <w:rStyle w:val="Hipercze"/>
            <w:rFonts w:ascii="Adagio_Slab" w:hAnsi="Adagio_Slab"/>
            <w:sz w:val="20"/>
            <w:szCs w:val="20"/>
            <w:lang w:eastAsia="ar-SA"/>
          </w:rPr>
          <w:t>https://www.meil.pw.edu.pl/MEiL/Ogloszenia/Zamowienia-publiczne/Przetargi</w:t>
        </w:r>
      </w:hyperlink>
    </w:p>
    <w:p w:rsidR="00BE245A" w:rsidRPr="00D1598E" w:rsidRDefault="00BE245A" w:rsidP="00410AC2">
      <w:pPr>
        <w:pStyle w:val="Tekstpodstawowy"/>
        <w:spacing w:after="120" w:line="360" w:lineRule="auto"/>
        <w:rPr>
          <w:rFonts w:ascii="Adagio_Slab" w:hAnsi="Adagio_Slab"/>
          <w:b/>
          <w:bCs/>
          <w:sz w:val="20"/>
          <w:szCs w:val="20"/>
        </w:rPr>
      </w:pPr>
      <w:r w:rsidRPr="00D1598E">
        <w:rPr>
          <w:rFonts w:ascii="Adagio_Slab" w:hAnsi="Adagio_Slab"/>
          <w:b/>
          <w:bCs/>
          <w:sz w:val="20"/>
          <w:szCs w:val="20"/>
        </w:rPr>
        <w:t xml:space="preserve">2. </w:t>
      </w:r>
      <w:r w:rsidR="001A0633" w:rsidRPr="00D1598E">
        <w:rPr>
          <w:rFonts w:ascii="Adagio_Slab" w:hAnsi="Adagio_Slab"/>
          <w:b/>
          <w:bCs/>
          <w:sz w:val="20"/>
          <w:szCs w:val="20"/>
        </w:rPr>
        <w:tab/>
      </w:r>
      <w:r w:rsidR="00FB4D79" w:rsidRPr="00D1598E">
        <w:rPr>
          <w:rFonts w:ascii="Adagio_Slab" w:hAnsi="Adagio_Slab"/>
          <w:b/>
          <w:bCs/>
          <w:sz w:val="20"/>
          <w:szCs w:val="20"/>
        </w:rPr>
        <w:t>OZNACZENIE POSTĘPOWANIA</w:t>
      </w:r>
    </w:p>
    <w:p w:rsidR="006F1B6C" w:rsidRPr="00D1598E" w:rsidRDefault="001A0633" w:rsidP="00410AC2">
      <w:pPr>
        <w:spacing w:line="360" w:lineRule="auto"/>
        <w:ind w:left="709"/>
        <w:jc w:val="both"/>
        <w:rPr>
          <w:rFonts w:ascii="Adagio_Slab" w:hAnsi="Adagio_Slab" w:cs="Arial"/>
          <w:sz w:val="20"/>
          <w:szCs w:val="20"/>
        </w:rPr>
      </w:pPr>
      <w:r w:rsidRPr="00D1598E">
        <w:rPr>
          <w:rFonts w:ascii="Adagio_Slab" w:hAnsi="Adagio_Slab" w:cs="Arial"/>
          <w:sz w:val="20"/>
          <w:szCs w:val="20"/>
        </w:rPr>
        <w:t>Postępowanie, którego dotyczy niniejszy dokument oznaczone jest znakiem</w:t>
      </w:r>
      <w:r w:rsidR="00377111" w:rsidRPr="00D1598E">
        <w:rPr>
          <w:rFonts w:ascii="Adagio_Slab" w:hAnsi="Adagio_Slab" w:cs="Arial"/>
          <w:sz w:val="20"/>
          <w:szCs w:val="20"/>
        </w:rPr>
        <w:t xml:space="preserve"> (nr referencyjnym)</w:t>
      </w:r>
      <w:r w:rsidR="00BE245A" w:rsidRPr="00D1598E">
        <w:rPr>
          <w:rFonts w:ascii="Adagio_Slab" w:hAnsi="Adagio_Slab" w:cs="Arial"/>
          <w:sz w:val="20"/>
          <w:szCs w:val="20"/>
        </w:rPr>
        <w:t>:</w:t>
      </w:r>
      <w:r w:rsidR="00D007FF" w:rsidRPr="00D1598E">
        <w:rPr>
          <w:rFonts w:ascii="Adagio_Slab" w:hAnsi="Adagio_Slab" w:cs="Arial"/>
          <w:sz w:val="20"/>
          <w:szCs w:val="20"/>
        </w:rPr>
        <w:t xml:space="preserve"> </w:t>
      </w:r>
    </w:p>
    <w:p w:rsidR="00BE245A" w:rsidRPr="00D1598E" w:rsidRDefault="00A06FAD" w:rsidP="00410AC2">
      <w:pPr>
        <w:spacing w:line="360" w:lineRule="auto"/>
        <w:ind w:left="709"/>
        <w:jc w:val="both"/>
        <w:rPr>
          <w:rFonts w:ascii="Adagio_Slab" w:hAnsi="Adagio_Slab" w:cs="Arial"/>
          <w:sz w:val="20"/>
          <w:szCs w:val="20"/>
        </w:rPr>
      </w:pPr>
      <w:r w:rsidRPr="00D1598E">
        <w:rPr>
          <w:rFonts w:ascii="Adagio_Slab" w:hAnsi="Adagio_Slab" w:cs="Arial"/>
          <w:b/>
          <w:color w:val="0000FF"/>
          <w:sz w:val="20"/>
          <w:szCs w:val="20"/>
        </w:rPr>
        <w:t>104-</w:t>
      </w:r>
      <w:r w:rsidR="00FC5A3B" w:rsidRPr="00D1598E">
        <w:rPr>
          <w:rFonts w:ascii="Adagio_Slab" w:hAnsi="Adagio_Slab" w:cs="Arial"/>
          <w:b/>
          <w:color w:val="0000FF"/>
          <w:sz w:val="20"/>
          <w:szCs w:val="20"/>
        </w:rPr>
        <w:t>1132-20</w:t>
      </w:r>
      <w:r w:rsidR="00D71D99" w:rsidRPr="00D1598E">
        <w:rPr>
          <w:rFonts w:ascii="Adagio_Slab" w:hAnsi="Adagio_Slab" w:cs="Arial"/>
          <w:b/>
          <w:color w:val="0000FF"/>
          <w:sz w:val="20"/>
          <w:szCs w:val="20"/>
        </w:rPr>
        <w:t>20</w:t>
      </w:r>
    </w:p>
    <w:p w:rsidR="00BE245A" w:rsidRPr="00D1598E" w:rsidRDefault="00BE245A" w:rsidP="00410AC2">
      <w:pPr>
        <w:spacing w:line="360" w:lineRule="auto"/>
        <w:ind w:left="709"/>
        <w:jc w:val="both"/>
        <w:rPr>
          <w:rFonts w:ascii="Adagio_Slab" w:hAnsi="Adagio_Slab" w:cs="Arial"/>
          <w:sz w:val="20"/>
          <w:szCs w:val="20"/>
        </w:rPr>
      </w:pPr>
      <w:r w:rsidRPr="00D1598E">
        <w:rPr>
          <w:rFonts w:ascii="Adagio_Slab" w:hAnsi="Adagio_Slab" w:cs="Arial"/>
          <w:sz w:val="20"/>
          <w:szCs w:val="20"/>
        </w:rPr>
        <w:t>Wykonawcy powinni we wszelkich kontaktach z Zamawiającym powoływać się na wyżej podane oznaczenie.</w:t>
      </w:r>
    </w:p>
    <w:p w:rsidR="001A0633" w:rsidRPr="00D1598E" w:rsidRDefault="001A0633" w:rsidP="00410AC2">
      <w:pPr>
        <w:spacing w:line="360" w:lineRule="auto"/>
        <w:ind w:left="709"/>
        <w:jc w:val="both"/>
        <w:rPr>
          <w:rFonts w:ascii="Adagio_Slab" w:hAnsi="Adagio_Slab" w:cs="Arial"/>
          <w:sz w:val="20"/>
          <w:szCs w:val="20"/>
        </w:rPr>
      </w:pPr>
    </w:p>
    <w:p w:rsidR="00BE245A" w:rsidRPr="00D1598E" w:rsidRDefault="00BE245A" w:rsidP="00410AC2">
      <w:pPr>
        <w:pStyle w:val="Tekstpodstawowy"/>
        <w:spacing w:after="120" w:line="360" w:lineRule="auto"/>
        <w:rPr>
          <w:rFonts w:ascii="Adagio_Slab" w:hAnsi="Adagio_Slab"/>
          <w:b/>
          <w:bCs/>
          <w:sz w:val="20"/>
          <w:szCs w:val="20"/>
        </w:rPr>
      </w:pPr>
      <w:r w:rsidRPr="00D1598E">
        <w:rPr>
          <w:rFonts w:ascii="Adagio_Slab" w:hAnsi="Adagio_Slab"/>
          <w:b/>
          <w:bCs/>
          <w:sz w:val="20"/>
          <w:szCs w:val="20"/>
        </w:rPr>
        <w:t xml:space="preserve">3. </w:t>
      </w:r>
      <w:r w:rsidR="001A0633" w:rsidRPr="00D1598E">
        <w:rPr>
          <w:rFonts w:ascii="Adagio_Slab" w:hAnsi="Adagio_Slab"/>
          <w:b/>
          <w:bCs/>
          <w:sz w:val="20"/>
          <w:szCs w:val="20"/>
        </w:rPr>
        <w:tab/>
      </w:r>
      <w:r w:rsidRPr="00D1598E">
        <w:rPr>
          <w:rFonts w:ascii="Adagio_Slab" w:hAnsi="Adagio_Slab"/>
          <w:b/>
          <w:bCs/>
          <w:sz w:val="20"/>
          <w:szCs w:val="20"/>
        </w:rPr>
        <w:t>TRYB POSTĘPOWANIA</w:t>
      </w:r>
    </w:p>
    <w:p w:rsidR="00BE245A" w:rsidRPr="00D1598E" w:rsidRDefault="00BE245A" w:rsidP="00410AC2">
      <w:pPr>
        <w:spacing w:line="360" w:lineRule="auto"/>
        <w:ind w:left="709"/>
        <w:jc w:val="both"/>
        <w:rPr>
          <w:rFonts w:ascii="Adagio_Slab" w:hAnsi="Adagio_Slab" w:cs="Arial"/>
          <w:sz w:val="20"/>
          <w:szCs w:val="20"/>
        </w:rPr>
      </w:pPr>
      <w:r w:rsidRPr="00D1598E">
        <w:rPr>
          <w:rFonts w:ascii="Adagio_Slab" w:hAnsi="Adagio_Slab" w:cs="Arial"/>
          <w:sz w:val="20"/>
          <w:szCs w:val="20"/>
        </w:rPr>
        <w:t>Postępowanie o udzielenie zamówienia prowadzone jest w trybie przetargu nieograniczonego na podstawie ustawy z dnia 29 stycznia 2004 roku Prawo zamówień publicznych (</w:t>
      </w:r>
      <w:proofErr w:type="spellStart"/>
      <w:r w:rsidR="001066E9" w:rsidRPr="00D1598E">
        <w:rPr>
          <w:rFonts w:ascii="Adagio_Slab" w:hAnsi="Adagio_Slab" w:cs="Arial"/>
          <w:sz w:val="20"/>
          <w:szCs w:val="20"/>
        </w:rPr>
        <w:t>t.j</w:t>
      </w:r>
      <w:proofErr w:type="spellEnd"/>
      <w:r w:rsidR="001066E9" w:rsidRPr="00D1598E">
        <w:rPr>
          <w:rFonts w:ascii="Adagio_Slab" w:hAnsi="Adagio_Slab" w:cs="Arial"/>
          <w:sz w:val="20"/>
          <w:szCs w:val="20"/>
        </w:rPr>
        <w:t xml:space="preserve">. </w:t>
      </w:r>
      <w:r w:rsidRPr="00D1598E">
        <w:rPr>
          <w:rFonts w:ascii="Adagio_Slab" w:hAnsi="Adagio_Slab" w:cs="Arial"/>
          <w:sz w:val="20"/>
          <w:szCs w:val="20"/>
        </w:rPr>
        <w:t xml:space="preserve">Dz. U. z </w:t>
      </w:r>
      <w:r w:rsidR="006053B1" w:rsidRPr="00D1598E">
        <w:rPr>
          <w:rFonts w:ascii="Adagio_Slab" w:hAnsi="Adagio_Slab" w:cs="Arial"/>
          <w:sz w:val="20"/>
          <w:szCs w:val="20"/>
        </w:rPr>
        <w:t>201</w:t>
      </w:r>
      <w:r w:rsidR="000A1BDC" w:rsidRPr="00D1598E">
        <w:rPr>
          <w:rFonts w:ascii="Adagio_Slab" w:hAnsi="Adagio_Slab" w:cs="Arial"/>
          <w:sz w:val="20"/>
          <w:szCs w:val="20"/>
        </w:rPr>
        <w:t>9</w:t>
      </w:r>
      <w:r w:rsidR="006053B1" w:rsidRPr="00D1598E">
        <w:rPr>
          <w:rFonts w:ascii="Adagio_Slab" w:hAnsi="Adagio_Slab" w:cs="Arial"/>
          <w:sz w:val="20"/>
          <w:szCs w:val="20"/>
        </w:rPr>
        <w:t xml:space="preserve"> </w:t>
      </w:r>
      <w:r w:rsidRPr="00D1598E">
        <w:rPr>
          <w:rFonts w:ascii="Adagio_Slab" w:hAnsi="Adagio_Slab" w:cs="Arial"/>
          <w:sz w:val="20"/>
          <w:szCs w:val="20"/>
        </w:rPr>
        <w:t xml:space="preserve">r. poz. </w:t>
      </w:r>
      <w:r w:rsidR="007D0D7F" w:rsidRPr="00D1598E">
        <w:rPr>
          <w:rFonts w:ascii="Adagio_Slab" w:hAnsi="Adagio_Slab" w:cs="Arial"/>
          <w:sz w:val="20"/>
          <w:szCs w:val="20"/>
        </w:rPr>
        <w:t>1</w:t>
      </w:r>
      <w:r w:rsidR="000A1BDC" w:rsidRPr="00D1598E">
        <w:rPr>
          <w:rFonts w:ascii="Adagio_Slab" w:hAnsi="Adagio_Slab" w:cs="Arial"/>
          <w:sz w:val="20"/>
          <w:szCs w:val="20"/>
        </w:rPr>
        <w:t>843</w:t>
      </w:r>
      <w:r w:rsidRPr="00D1598E">
        <w:rPr>
          <w:rFonts w:ascii="Adagio_Slab" w:hAnsi="Adagio_Slab" w:cs="Arial"/>
          <w:sz w:val="20"/>
          <w:szCs w:val="20"/>
        </w:rPr>
        <w:t xml:space="preserve">) zwanej dalej „ustawą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w:t>
      </w:r>
    </w:p>
    <w:p w:rsidR="00BE245A" w:rsidRPr="00D1598E" w:rsidRDefault="00BE245A" w:rsidP="00410AC2">
      <w:pPr>
        <w:spacing w:line="360" w:lineRule="auto"/>
        <w:ind w:hanging="11"/>
        <w:jc w:val="both"/>
        <w:rPr>
          <w:rFonts w:ascii="Adagio_Slab" w:hAnsi="Adagio_Slab" w:cs="Arial"/>
          <w:sz w:val="20"/>
          <w:szCs w:val="20"/>
        </w:rPr>
      </w:pPr>
    </w:p>
    <w:p w:rsidR="00BE245A" w:rsidRPr="00D1598E" w:rsidRDefault="00BE245A" w:rsidP="00410AC2">
      <w:pPr>
        <w:pStyle w:val="Tekstpodstawowy"/>
        <w:spacing w:after="120" w:line="360" w:lineRule="auto"/>
        <w:rPr>
          <w:rFonts w:ascii="Adagio_Slab" w:hAnsi="Adagio_Slab"/>
          <w:b/>
          <w:bCs/>
          <w:sz w:val="20"/>
          <w:szCs w:val="20"/>
        </w:rPr>
      </w:pPr>
      <w:r w:rsidRPr="00D1598E">
        <w:rPr>
          <w:rFonts w:ascii="Adagio_Slab" w:hAnsi="Adagio_Slab"/>
          <w:b/>
          <w:bCs/>
          <w:sz w:val="20"/>
          <w:szCs w:val="20"/>
        </w:rPr>
        <w:t xml:space="preserve">4. </w:t>
      </w:r>
      <w:r w:rsidR="001A0633" w:rsidRPr="00D1598E">
        <w:rPr>
          <w:rFonts w:ascii="Adagio_Slab" w:hAnsi="Adagio_Slab"/>
          <w:b/>
          <w:bCs/>
          <w:sz w:val="20"/>
          <w:szCs w:val="20"/>
        </w:rPr>
        <w:tab/>
      </w:r>
      <w:r w:rsidRPr="00D1598E">
        <w:rPr>
          <w:rFonts w:ascii="Adagio_Slab" w:hAnsi="Adagio_Slab"/>
          <w:b/>
          <w:bCs/>
          <w:sz w:val="20"/>
          <w:szCs w:val="20"/>
        </w:rPr>
        <w:t>ŹRÓDŁA FINANSOWANIA</w:t>
      </w:r>
    </w:p>
    <w:p w:rsidR="003466E0" w:rsidRPr="00D1598E" w:rsidRDefault="003466E0" w:rsidP="00410AC2">
      <w:pPr>
        <w:spacing w:line="360" w:lineRule="auto"/>
        <w:ind w:left="720"/>
        <w:jc w:val="both"/>
        <w:rPr>
          <w:rFonts w:ascii="Adagio_Slab" w:hAnsi="Adagio_Slab" w:cs="Arial"/>
          <w:sz w:val="20"/>
          <w:szCs w:val="20"/>
          <w:lang w:eastAsia="ar-SA"/>
        </w:rPr>
      </w:pPr>
      <w:r w:rsidRPr="00D1598E">
        <w:rPr>
          <w:rFonts w:ascii="Adagio_Slab" w:hAnsi="Adagio_Slab" w:cs="Arial"/>
          <w:sz w:val="20"/>
          <w:szCs w:val="20"/>
          <w:lang w:eastAsia="ar-SA"/>
        </w:rPr>
        <w:t xml:space="preserve">Zamówienie jest przewidziane do współfinansowania </w:t>
      </w:r>
      <w:r w:rsidRPr="00D1598E">
        <w:rPr>
          <w:rFonts w:ascii="Adagio_Slab" w:hAnsi="Adagio_Slab" w:cs="Arial"/>
          <w:bCs/>
          <w:sz w:val="20"/>
          <w:szCs w:val="20"/>
        </w:rPr>
        <w:t xml:space="preserve">przez Unię Europejską ze środków </w:t>
      </w:r>
      <w:r w:rsidR="00476A78" w:rsidRPr="00D1598E">
        <w:rPr>
          <w:rFonts w:ascii="Adagio_Slab" w:hAnsi="Adagio_Slab" w:cs="Arial"/>
          <w:bCs/>
          <w:sz w:val="20"/>
          <w:szCs w:val="20"/>
        </w:rPr>
        <w:t>Europejskieg</w:t>
      </w:r>
      <w:r w:rsidR="00EE66CB" w:rsidRPr="00D1598E">
        <w:rPr>
          <w:rFonts w:ascii="Adagio_Slab" w:hAnsi="Adagio_Slab" w:cs="Arial"/>
          <w:bCs/>
          <w:sz w:val="20"/>
          <w:szCs w:val="20"/>
        </w:rPr>
        <w:t>o Funduszu Rozwoju Regionalnego.</w:t>
      </w:r>
    </w:p>
    <w:p w:rsidR="00E536BA" w:rsidRPr="00D1598E" w:rsidRDefault="00E536BA" w:rsidP="00410AC2">
      <w:pPr>
        <w:spacing w:line="360" w:lineRule="auto"/>
        <w:ind w:left="720"/>
        <w:jc w:val="both"/>
        <w:rPr>
          <w:rFonts w:ascii="Adagio_Slab" w:hAnsi="Adagio_Slab" w:cs="Arial"/>
          <w:sz w:val="20"/>
          <w:szCs w:val="20"/>
          <w:lang w:eastAsia="ar-SA"/>
        </w:rPr>
      </w:pPr>
    </w:p>
    <w:p w:rsidR="00BE245A" w:rsidRPr="00D1598E" w:rsidRDefault="00BE245A" w:rsidP="00410AC2">
      <w:pPr>
        <w:pStyle w:val="Tekstpodstawowy"/>
        <w:spacing w:line="360" w:lineRule="auto"/>
        <w:rPr>
          <w:rFonts w:ascii="Adagio_Slab" w:hAnsi="Adagio_Slab"/>
          <w:b/>
          <w:bCs/>
          <w:sz w:val="20"/>
          <w:szCs w:val="20"/>
        </w:rPr>
      </w:pPr>
      <w:r w:rsidRPr="00D1598E">
        <w:rPr>
          <w:rFonts w:ascii="Adagio_Slab" w:hAnsi="Adagio_Slab"/>
          <w:b/>
          <w:bCs/>
          <w:sz w:val="20"/>
          <w:szCs w:val="20"/>
        </w:rPr>
        <w:t xml:space="preserve">5. </w:t>
      </w:r>
      <w:r w:rsidR="00B9414F" w:rsidRPr="00D1598E">
        <w:rPr>
          <w:rFonts w:ascii="Adagio_Slab" w:hAnsi="Adagio_Slab"/>
          <w:b/>
          <w:bCs/>
          <w:sz w:val="20"/>
          <w:szCs w:val="20"/>
        </w:rPr>
        <w:tab/>
      </w:r>
      <w:r w:rsidRPr="00D1598E">
        <w:rPr>
          <w:rFonts w:ascii="Adagio_Slab" w:hAnsi="Adagio_Slab"/>
          <w:b/>
          <w:bCs/>
          <w:sz w:val="20"/>
          <w:szCs w:val="20"/>
        </w:rPr>
        <w:t>PRZEDMIOT ZAMÓWIENIA</w:t>
      </w:r>
    </w:p>
    <w:p w:rsidR="00ED16EC" w:rsidRPr="00D1598E" w:rsidRDefault="00B9414F" w:rsidP="00A06FAD">
      <w:pPr>
        <w:pStyle w:val="Tekstpodstawowy"/>
        <w:spacing w:line="360" w:lineRule="auto"/>
        <w:ind w:right="-1"/>
        <w:contextualSpacing/>
        <w:jc w:val="both"/>
        <w:rPr>
          <w:rFonts w:ascii="Adagio_Slab" w:hAnsi="Adagio_Slab"/>
          <w:b/>
          <w:color w:val="0000FF"/>
          <w:sz w:val="20"/>
          <w:szCs w:val="20"/>
        </w:rPr>
      </w:pPr>
      <w:r w:rsidRPr="00D1598E">
        <w:rPr>
          <w:rFonts w:ascii="Adagio_Slab" w:hAnsi="Adagio_Slab"/>
          <w:iCs/>
          <w:sz w:val="20"/>
          <w:szCs w:val="20"/>
        </w:rPr>
        <w:t>5.1.</w:t>
      </w:r>
      <w:r w:rsidRPr="00D1598E">
        <w:rPr>
          <w:rFonts w:ascii="Adagio_Slab" w:hAnsi="Adagio_Slab"/>
          <w:iCs/>
          <w:sz w:val="20"/>
          <w:szCs w:val="20"/>
        </w:rPr>
        <w:tab/>
      </w:r>
      <w:r w:rsidR="00FB6E75" w:rsidRPr="00D1598E">
        <w:rPr>
          <w:rFonts w:ascii="Adagio_Slab" w:hAnsi="Adagio_Slab"/>
          <w:sz w:val="20"/>
          <w:szCs w:val="20"/>
        </w:rPr>
        <w:t xml:space="preserve">Przedmiotem zamówienia </w:t>
      </w:r>
      <w:r w:rsidR="00922436" w:rsidRPr="00D1598E">
        <w:rPr>
          <w:rFonts w:ascii="Adagio_Slab" w:hAnsi="Adagio_Slab"/>
          <w:sz w:val="20"/>
          <w:szCs w:val="20"/>
        </w:rPr>
        <w:t>jest</w:t>
      </w:r>
      <w:r w:rsidR="00D007FF" w:rsidRPr="00D1598E">
        <w:rPr>
          <w:rFonts w:ascii="Adagio_Slab" w:hAnsi="Adagio_Slab"/>
          <w:sz w:val="20"/>
          <w:szCs w:val="20"/>
        </w:rPr>
        <w:t xml:space="preserve"> </w:t>
      </w:r>
      <w:r w:rsidR="00F6739E" w:rsidRPr="00D1598E">
        <w:rPr>
          <w:rFonts w:ascii="Adagio_Slab" w:hAnsi="Adagio_Slab"/>
          <w:b/>
          <w:color w:val="0000FF"/>
          <w:sz w:val="20"/>
          <w:szCs w:val="20"/>
          <w:lang w:eastAsia="ar-SA"/>
        </w:rPr>
        <w:t>D</w:t>
      </w:r>
      <w:r w:rsidR="00F6739E" w:rsidRPr="00D1598E">
        <w:rPr>
          <w:rFonts w:ascii="Adagio_Slab" w:hAnsi="Adagio_Slab"/>
          <w:b/>
          <w:color w:val="0000FF"/>
          <w:sz w:val="20"/>
          <w:szCs w:val="20"/>
        </w:rPr>
        <w:t xml:space="preserve">ostawa masztów kratownicowych wraz z urządzeniami do odbioru sygnałów i komunikacji </w:t>
      </w:r>
      <w:r w:rsidR="00A06FAD" w:rsidRPr="00D1598E">
        <w:rPr>
          <w:rFonts w:ascii="Adagio_Slab" w:hAnsi="Adagio_Slab"/>
          <w:b/>
          <w:color w:val="0000FF"/>
          <w:sz w:val="20"/>
          <w:szCs w:val="20"/>
          <w:lang w:eastAsia="ar-SA"/>
        </w:rPr>
        <w:t>na potrzeby realizacji projektu „Terenowy poligon doświadczalno-wdrożeniowy w powiecie przasnyskim” RPMA.01.01.00-14-9875/17 dla Instytutu Techniki Lotniczej i Mechaniki Stosowanej Wydziału Mechanicznego Energetyki i Lotnictwa Politechniki Warszawskiej.</w:t>
      </w:r>
    </w:p>
    <w:p w:rsidR="00BE245A" w:rsidRPr="00D1598E" w:rsidRDefault="00BE245A" w:rsidP="006F1B6C">
      <w:pPr>
        <w:pStyle w:val="Tekstpodstawowy"/>
        <w:spacing w:line="360" w:lineRule="auto"/>
        <w:ind w:left="709"/>
        <w:contextualSpacing/>
        <w:jc w:val="both"/>
        <w:rPr>
          <w:rFonts w:ascii="Adagio_Slab" w:hAnsi="Adagio_Slab"/>
          <w:b/>
          <w:bCs/>
          <w:sz w:val="20"/>
          <w:szCs w:val="20"/>
        </w:rPr>
      </w:pPr>
      <w:r w:rsidRPr="00D1598E">
        <w:rPr>
          <w:rFonts w:ascii="Adagio_Slab" w:hAnsi="Adagio_Slab"/>
          <w:b/>
          <w:bCs/>
          <w:sz w:val="20"/>
          <w:szCs w:val="20"/>
        </w:rPr>
        <w:t xml:space="preserve">CPV (Wspólny </w:t>
      </w:r>
      <w:r w:rsidRPr="00D1598E">
        <w:rPr>
          <w:rFonts w:ascii="Adagio_Slab" w:hAnsi="Adagio_Slab"/>
          <w:b/>
          <w:bCs/>
          <w:sz w:val="20"/>
          <w:szCs w:val="20"/>
          <w:lang w:eastAsia="en-US"/>
        </w:rPr>
        <w:t>Słownik</w:t>
      </w:r>
      <w:r w:rsidRPr="00D1598E">
        <w:rPr>
          <w:rFonts w:ascii="Adagio_Slab" w:hAnsi="Adagio_Slab"/>
          <w:b/>
          <w:bCs/>
          <w:sz w:val="20"/>
          <w:szCs w:val="20"/>
        </w:rPr>
        <w:t xml:space="preserve"> Zamówień): </w:t>
      </w:r>
      <w:r w:rsidR="006F1B6C" w:rsidRPr="00D1598E">
        <w:rPr>
          <w:rFonts w:ascii="Adagio_Slab" w:hAnsi="Adagio_Slab"/>
          <w:b/>
          <w:bCs/>
          <w:sz w:val="20"/>
          <w:szCs w:val="20"/>
        </w:rPr>
        <w:t xml:space="preserve"> </w:t>
      </w:r>
      <w:r w:rsidR="00B42633" w:rsidRPr="00D1598E">
        <w:rPr>
          <w:rFonts w:ascii="Adagio_Slab" w:hAnsi="Adagio_Slab"/>
          <w:b/>
          <w:bCs/>
          <w:sz w:val="20"/>
          <w:szCs w:val="20"/>
        </w:rPr>
        <w:t>32581000-9</w:t>
      </w:r>
    </w:p>
    <w:p w:rsidR="00D007FF" w:rsidRPr="00D1598E" w:rsidRDefault="00C12D7E" w:rsidP="00410AC2">
      <w:pPr>
        <w:pStyle w:val="Tekstpodstawowy3"/>
        <w:spacing w:line="360" w:lineRule="auto"/>
        <w:ind w:left="709" w:hanging="709"/>
        <w:rPr>
          <w:rFonts w:ascii="Adagio_Slab" w:hAnsi="Adagio_Slab" w:cs="Arial"/>
          <w:i w:val="0"/>
          <w:iCs w:val="0"/>
          <w:color w:val="0000FF"/>
          <w:sz w:val="20"/>
          <w:szCs w:val="20"/>
        </w:rPr>
      </w:pPr>
      <w:r w:rsidRPr="00D1598E">
        <w:rPr>
          <w:rFonts w:ascii="Adagio_Slab" w:hAnsi="Adagio_Slab" w:cs="Arial"/>
          <w:i w:val="0"/>
          <w:iCs w:val="0"/>
          <w:sz w:val="20"/>
          <w:szCs w:val="20"/>
        </w:rPr>
        <w:t>5.2.</w:t>
      </w:r>
      <w:r w:rsidRPr="00D1598E">
        <w:rPr>
          <w:rFonts w:ascii="Adagio_Slab" w:hAnsi="Adagio_Slab" w:cs="Arial"/>
          <w:i w:val="0"/>
          <w:iCs w:val="0"/>
          <w:sz w:val="20"/>
          <w:szCs w:val="20"/>
        </w:rPr>
        <w:tab/>
      </w:r>
      <w:r w:rsidR="00BD0012" w:rsidRPr="00D1598E">
        <w:rPr>
          <w:rFonts w:ascii="Adagio_Slab" w:hAnsi="Adagio_Slab" w:cs="Arial"/>
          <w:i w:val="0"/>
          <w:iCs w:val="0"/>
          <w:sz w:val="20"/>
          <w:szCs w:val="20"/>
        </w:rPr>
        <w:t xml:space="preserve">Zamawiający </w:t>
      </w:r>
      <w:r w:rsidR="00D14C67" w:rsidRPr="00D1598E">
        <w:rPr>
          <w:rFonts w:ascii="Adagio_Slab" w:hAnsi="Adagio_Slab" w:cs="Arial"/>
          <w:b/>
          <w:i w:val="0"/>
          <w:iCs w:val="0"/>
          <w:sz w:val="20"/>
          <w:szCs w:val="20"/>
        </w:rPr>
        <w:t xml:space="preserve"> </w:t>
      </w:r>
      <w:r w:rsidR="00E940B0" w:rsidRPr="00D1598E">
        <w:rPr>
          <w:rFonts w:ascii="Adagio_Slab" w:hAnsi="Adagio_Slab" w:cs="Arial"/>
          <w:i w:val="0"/>
          <w:iCs w:val="0"/>
          <w:sz w:val="20"/>
          <w:szCs w:val="20"/>
        </w:rPr>
        <w:t xml:space="preserve"> </w:t>
      </w:r>
      <w:r w:rsidR="00A06FAD" w:rsidRPr="00D1598E">
        <w:rPr>
          <w:rFonts w:ascii="Adagio_Slab" w:hAnsi="Adagio_Slab" w:cs="Arial"/>
          <w:i w:val="0"/>
          <w:iCs w:val="0"/>
          <w:sz w:val="20"/>
          <w:szCs w:val="20"/>
        </w:rPr>
        <w:t xml:space="preserve">nie </w:t>
      </w:r>
      <w:r w:rsidR="00BD0012" w:rsidRPr="00D1598E">
        <w:rPr>
          <w:rFonts w:ascii="Adagio_Slab" w:hAnsi="Adagio_Slab" w:cs="Arial"/>
          <w:b/>
          <w:i w:val="0"/>
          <w:iCs w:val="0"/>
          <w:sz w:val="20"/>
          <w:szCs w:val="20"/>
        </w:rPr>
        <w:t xml:space="preserve">dopuszcza </w:t>
      </w:r>
      <w:r w:rsidR="003601EA" w:rsidRPr="00D1598E">
        <w:rPr>
          <w:rFonts w:ascii="Adagio_Slab" w:hAnsi="Adagio_Slab" w:cs="Arial"/>
          <w:i w:val="0"/>
          <w:iCs w:val="0"/>
          <w:sz w:val="20"/>
          <w:szCs w:val="20"/>
        </w:rPr>
        <w:t>składani</w:t>
      </w:r>
      <w:r w:rsidR="00D71D99" w:rsidRPr="00D1598E">
        <w:rPr>
          <w:rFonts w:ascii="Adagio_Slab" w:hAnsi="Adagio_Slab" w:cs="Arial"/>
          <w:i w:val="0"/>
          <w:iCs w:val="0"/>
          <w:sz w:val="20"/>
          <w:szCs w:val="20"/>
        </w:rPr>
        <w:t>e</w:t>
      </w:r>
      <w:r w:rsidR="003601EA" w:rsidRPr="00D1598E">
        <w:rPr>
          <w:rFonts w:ascii="Adagio_Slab" w:hAnsi="Adagio_Slab" w:cs="Arial"/>
          <w:i w:val="0"/>
          <w:iCs w:val="0"/>
          <w:sz w:val="20"/>
          <w:szCs w:val="20"/>
        </w:rPr>
        <w:t xml:space="preserve"> </w:t>
      </w:r>
      <w:r w:rsidR="00BD0012" w:rsidRPr="00D1598E">
        <w:rPr>
          <w:rFonts w:ascii="Adagio_Slab" w:hAnsi="Adagio_Slab" w:cs="Arial"/>
          <w:i w:val="0"/>
          <w:iCs w:val="0"/>
          <w:sz w:val="20"/>
          <w:szCs w:val="20"/>
        </w:rPr>
        <w:t>ofert częściowych</w:t>
      </w:r>
      <w:r w:rsidR="00D007FF" w:rsidRPr="00D1598E">
        <w:rPr>
          <w:rFonts w:ascii="Adagio_Slab" w:hAnsi="Adagio_Slab" w:cs="Arial"/>
          <w:i w:val="0"/>
          <w:iCs w:val="0"/>
          <w:sz w:val="20"/>
          <w:szCs w:val="20"/>
        </w:rPr>
        <w:t xml:space="preserve"> </w:t>
      </w:r>
    </w:p>
    <w:p w:rsidR="00BE245A" w:rsidRPr="00D1598E" w:rsidRDefault="00D22B1A" w:rsidP="00410AC2">
      <w:pPr>
        <w:pStyle w:val="Tekstpodstawowy3"/>
        <w:spacing w:line="360" w:lineRule="auto"/>
        <w:rPr>
          <w:rFonts w:ascii="Adagio_Slab" w:hAnsi="Adagio_Slab" w:cs="Arial"/>
          <w:i w:val="0"/>
          <w:iCs w:val="0"/>
          <w:sz w:val="20"/>
          <w:szCs w:val="20"/>
        </w:rPr>
      </w:pPr>
      <w:r w:rsidRPr="00D1598E">
        <w:rPr>
          <w:rFonts w:ascii="Adagio_Slab" w:hAnsi="Adagio_Slab" w:cs="Arial"/>
          <w:i w:val="0"/>
          <w:iCs w:val="0"/>
          <w:sz w:val="20"/>
          <w:szCs w:val="20"/>
        </w:rPr>
        <w:t>5.3</w:t>
      </w:r>
      <w:r w:rsidR="00C12D7E" w:rsidRPr="00D1598E">
        <w:rPr>
          <w:rFonts w:ascii="Adagio_Slab" w:hAnsi="Adagio_Slab" w:cs="Arial"/>
          <w:i w:val="0"/>
          <w:iCs w:val="0"/>
          <w:sz w:val="20"/>
          <w:szCs w:val="20"/>
        </w:rPr>
        <w:t>.</w:t>
      </w:r>
      <w:r w:rsidR="00C12D7E" w:rsidRPr="00D1598E">
        <w:rPr>
          <w:rFonts w:ascii="Adagio_Slab" w:hAnsi="Adagio_Slab" w:cs="Arial"/>
          <w:i w:val="0"/>
          <w:iCs w:val="0"/>
          <w:sz w:val="20"/>
          <w:szCs w:val="20"/>
        </w:rPr>
        <w:tab/>
      </w:r>
      <w:r w:rsidR="00BE245A" w:rsidRPr="00D1598E">
        <w:rPr>
          <w:rFonts w:ascii="Adagio_Slab" w:hAnsi="Adagio_Slab" w:cs="Arial"/>
          <w:i w:val="0"/>
          <w:iCs w:val="0"/>
          <w:sz w:val="20"/>
          <w:szCs w:val="20"/>
        </w:rPr>
        <w:t xml:space="preserve">Zamawiający </w:t>
      </w:r>
      <w:r w:rsidR="00BE245A" w:rsidRPr="00D1598E">
        <w:rPr>
          <w:rFonts w:ascii="Adagio_Slab" w:hAnsi="Adagio_Slab" w:cs="Arial"/>
          <w:b/>
          <w:i w:val="0"/>
          <w:iCs w:val="0"/>
          <w:sz w:val="20"/>
          <w:szCs w:val="20"/>
        </w:rPr>
        <w:t>nie dopuszcza</w:t>
      </w:r>
      <w:r w:rsidR="00BE245A" w:rsidRPr="00D1598E">
        <w:rPr>
          <w:rFonts w:ascii="Adagio_Slab" w:hAnsi="Adagio_Slab" w:cs="Arial"/>
          <w:i w:val="0"/>
          <w:iCs w:val="0"/>
          <w:sz w:val="20"/>
          <w:szCs w:val="20"/>
        </w:rPr>
        <w:t xml:space="preserve"> składania ofert wariantowych.</w:t>
      </w:r>
    </w:p>
    <w:p w:rsidR="00C12D7E" w:rsidRPr="00D1598E" w:rsidRDefault="00D22B1A" w:rsidP="00410AC2">
      <w:pPr>
        <w:pStyle w:val="Tekstpodstawowy3"/>
        <w:spacing w:line="360" w:lineRule="auto"/>
        <w:ind w:left="709" w:hanging="709"/>
        <w:rPr>
          <w:rFonts w:ascii="Adagio_Slab" w:hAnsi="Adagio_Slab" w:cs="Arial"/>
          <w:i w:val="0"/>
          <w:iCs w:val="0"/>
          <w:sz w:val="20"/>
          <w:szCs w:val="20"/>
        </w:rPr>
      </w:pPr>
      <w:r w:rsidRPr="00D1598E">
        <w:rPr>
          <w:rFonts w:ascii="Adagio_Slab" w:hAnsi="Adagio_Slab" w:cs="Arial"/>
          <w:i w:val="0"/>
          <w:iCs w:val="0"/>
          <w:sz w:val="20"/>
          <w:szCs w:val="20"/>
        </w:rPr>
        <w:t>5.4.</w:t>
      </w:r>
      <w:r w:rsidRPr="00D1598E">
        <w:rPr>
          <w:rFonts w:ascii="Adagio_Slab" w:hAnsi="Adagio_Slab" w:cs="Arial"/>
          <w:i w:val="0"/>
          <w:iCs w:val="0"/>
          <w:sz w:val="20"/>
          <w:szCs w:val="20"/>
        </w:rPr>
        <w:tab/>
      </w:r>
      <w:r w:rsidR="00C12D7E" w:rsidRPr="00D1598E">
        <w:rPr>
          <w:rFonts w:ascii="Adagio_Slab" w:hAnsi="Adagio_Slab" w:cs="Arial"/>
          <w:i w:val="0"/>
          <w:iCs w:val="0"/>
          <w:sz w:val="20"/>
          <w:szCs w:val="20"/>
        </w:rPr>
        <w:t xml:space="preserve">Tam, gdzie w SIWZ zostały wskazane znaki towarowe, patenty lub pochodzenie produktów, ewentualnie normy, aprobaty, specyfikacje lub systemy, o których mowa w art. 30 ust. 1-3 ustawy </w:t>
      </w:r>
      <w:proofErr w:type="spellStart"/>
      <w:r w:rsidR="00C12D7E" w:rsidRPr="00D1598E">
        <w:rPr>
          <w:rFonts w:ascii="Adagio_Slab" w:hAnsi="Adagio_Slab" w:cs="Arial"/>
          <w:i w:val="0"/>
          <w:iCs w:val="0"/>
          <w:sz w:val="20"/>
          <w:szCs w:val="20"/>
        </w:rPr>
        <w:t>Pzp</w:t>
      </w:r>
      <w:proofErr w:type="spellEnd"/>
      <w:r w:rsidR="00C12D7E" w:rsidRPr="00D1598E">
        <w:rPr>
          <w:rFonts w:ascii="Adagio_Slab" w:hAnsi="Adagio_Slab" w:cs="Arial"/>
          <w:i w:val="0"/>
          <w:iCs w:val="0"/>
          <w:sz w:val="20"/>
          <w:szCs w:val="20"/>
        </w:rPr>
        <w:t xml:space="preserve">, Zamawiający dopuszcza oferowanie produktów lub rozwiązań równoważnych pod warunkiem, </w:t>
      </w:r>
      <w:r w:rsidR="00C12D7E" w:rsidRPr="00D1598E">
        <w:rPr>
          <w:rFonts w:ascii="Adagio_Slab" w:hAnsi="Adagio_Slab" w:cs="Arial"/>
          <w:i w:val="0"/>
          <w:iCs w:val="0"/>
          <w:sz w:val="20"/>
          <w:szCs w:val="20"/>
        </w:rPr>
        <w:lastRenderedPageBreak/>
        <w:t>że zapewnią one uzyskanie parametrów technicznych, użytkowych oraz eksploatacyjnych nie gorszych od określonych w SIWZ a Wykonawca, który zaoferuje rozwiązania równoważne wykaże w ofercie, że spełniają one wymagania określone przez Zamawiającego.</w:t>
      </w:r>
    </w:p>
    <w:p w:rsidR="005D0C58" w:rsidRPr="00D1598E" w:rsidRDefault="00D22B1A" w:rsidP="00410AC2">
      <w:pPr>
        <w:spacing w:before="120" w:line="360" w:lineRule="auto"/>
        <w:ind w:left="708" w:hanging="708"/>
        <w:jc w:val="both"/>
        <w:rPr>
          <w:rFonts w:ascii="Adagio_Slab" w:hAnsi="Adagio_Slab" w:cs="Arial"/>
          <w:sz w:val="20"/>
          <w:szCs w:val="20"/>
        </w:rPr>
      </w:pPr>
      <w:r w:rsidRPr="00D1598E">
        <w:rPr>
          <w:rFonts w:ascii="Adagio_Slab" w:hAnsi="Adagio_Slab" w:cs="Arial"/>
          <w:sz w:val="20"/>
          <w:szCs w:val="20"/>
        </w:rPr>
        <w:t>5.5</w:t>
      </w:r>
      <w:r w:rsidR="003601EA" w:rsidRPr="00D1598E">
        <w:rPr>
          <w:rFonts w:ascii="Adagio_Slab" w:hAnsi="Adagio_Slab" w:cs="Arial"/>
          <w:sz w:val="20"/>
          <w:szCs w:val="20"/>
        </w:rPr>
        <w:t xml:space="preserve">. </w:t>
      </w:r>
      <w:r w:rsidR="003601EA" w:rsidRPr="00D1598E">
        <w:rPr>
          <w:rFonts w:ascii="Adagio_Slab" w:hAnsi="Adagio_Slab" w:cs="Arial"/>
          <w:sz w:val="20"/>
          <w:szCs w:val="20"/>
        </w:rPr>
        <w:tab/>
      </w:r>
      <w:r w:rsidR="005D0C58" w:rsidRPr="00D1598E">
        <w:rPr>
          <w:rFonts w:ascii="Adagio_Slab" w:hAnsi="Adagio_Slab" w:cs="Arial"/>
          <w:sz w:val="20"/>
          <w:szCs w:val="20"/>
        </w:rPr>
        <w:t xml:space="preserve">Zamawiający </w:t>
      </w:r>
      <w:r w:rsidR="00D007FF" w:rsidRPr="00D1598E">
        <w:rPr>
          <w:rFonts w:ascii="Adagio_Slab" w:hAnsi="Adagio_Slab" w:cs="Arial"/>
          <w:b/>
          <w:sz w:val="20"/>
          <w:szCs w:val="20"/>
        </w:rPr>
        <w:t>przewiduje</w:t>
      </w:r>
      <w:r w:rsidR="005D0C58" w:rsidRPr="00D1598E">
        <w:rPr>
          <w:rFonts w:ascii="Adagio_Slab" w:hAnsi="Adagio_Slab" w:cs="Arial"/>
          <w:sz w:val="20"/>
          <w:szCs w:val="20"/>
        </w:rPr>
        <w:t xml:space="preserve"> udzieleni</w:t>
      </w:r>
      <w:r w:rsidR="00D007FF" w:rsidRPr="00D1598E">
        <w:rPr>
          <w:rFonts w:ascii="Adagio_Slab" w:hAnsi="Adagio_Slab" w:cs="Arial"/>
          <w:sz w:val="20"/>
          <w:szCs w:val="20"/>
        </w:rPr>
        <w:t>e</w:t>
      </w:r>
      <w:r w:rsidR="005D0C58" w:rsidRPr="00D1598E">
        <w:rPr>
          <w:rFonts w:ascii="Adagio_Slab" w:hAnsi="Adagio_Slab" w:cs="Arial"/>
          <w:sz w:val="20"/>
          <w:szCs w:val="20"/>
        </w:rPr>
        <w:t xml:space="preserve"> zamówień, o których mowa w art. 67 ust. 1 pkt </w:t>
      </w:r>
      <w:r w:rsidR="00D71D99" w:rsidRPr="00D1598E">
        <w:rPr>
          <w:rFonts w:ascii="Adagio_Slab" w:hAnsi="Adagio_Slab" w:cs="Arial"/>
          <w:sz w:val="20"/>
          <w:szCs w:val="20"/>
        </w:rPr>
        <w:t>7</w:t>
      </w:r>
      <w:r w:rsidR="005D0C58" w:rsidRPr="00D1598E">
        <w:rPr>
          <w:rFonts w:ascii="Adagio_Slab" w:hAnsi="Adagio_Slab" w:cs="Arial"/>
          <w:sz w:val="20"/>
          <w:szCs w:val="20"/>
        </w:rPr>
        <w:t xml:space="preserve"> ustawy </w:t>
      </w:r>
      <w:proofErr w:type="spellStart"/>
      <w:r w:rsidR="005D0C58" w:rsidRPr="00D1598E">
        <w:rPr>
          <w:rFonts w:ascii="Adagio_Slab" w:hAnsi="Adagio_Slab" w:cs="Arial"/>
          <w:sz w:val="20"/>
          <w:szCs w:val="20"/>
        </w:rPr>
        <w:t>Pzp</w:t>
      </w:r>
      <w:proofErr w:type="spellEnd"/>
      <w:r w:rsidR="005D0C58" w:rsidRPr="00D1598E">
        <w:rPr>
          <w:rFonts w:ascii="Adagio_Slab" w:hAnsi="Adagio_Slab" w:cs="Arial"/>
          <w:sz w:val="20"/>
          <w:szCs w:val="20"/>
        </w:rPr>
        <w:t>.</w:t>
      </w:r>
    </w:p>
    <w:p w:rsidR="00280C88" w:rsidRPr="00D1598E" w:rsidRDefault="00D22B1A" w:rsidP="00410AC2">
      <w:pPr>
        <w:spacing w:before="120" w:line="360" w:lineRule="auto"/>
        <w:ind w:left="708" w:hanging="708"/>
        <w:jc w:val="both"/>
        <w:rPr>
          <w:rFonts w:ascii="Adagio_Slab" w:hAnsi="Adagio_Slab" w:cs="Arial"/>
          <w:sz w:val="20"/>
          <w:szCs w:val="20"/>
        </w:rPr>
      </w:pPr>
      <w:r w:rsidRPr="00D1598E">
        <w:rPr>
          <w:rFonts w:ascii="Adagio_Slab" w:hAnsi="Adagio_Slab" w:cs="Arial"/>
          <w:sz w:val="20"/>
          <w:szCs w:val="20"/>
        </w:rPr>
        <w:t>5.6</w:t>
      </w:r>
      <w:r w:rsidR="00376170" w:rsidRPr="00D1598E">
        <w:rPr>
          <w:rFonts w:ascii="Adagio_Slab" w:hAnsi="Adagio_Slab" w:cs="Arial"/>
          <w:sz w:val="20"/>
          <w:szCs w:val="20"/>
        </w:rPr>
        <w:t>.</w:t>
      </w:r>
      <w:r w:rsidR="00376170" w:rsidRPr="00D1598E">
        <w:rPr>
          <w:rFonts w:ascii="Adagio_Slab" w:hAnsi="Adagio_Slab" w:cs="Arial"/>
          <w:sz w:val="20"/>
          <w:szCs w:val="20"/>
        </w:rPr>
        <w:tab/>
        <w:t xml:space="preserve">Szczegółowo przedmiot zamówienia </w:t>
      </w:r>
      <w:r w:rsidR="00F605DE" w:rsidRPr="00D1598E">
        <w:rPr>
          <w:rFonts w:ascii="Adagio_Slab" w:hAnsi="Adagio_Slab" w:cs="Arial"/>
          <w:sz w:val="20"/>
          <w:szCs w:val="20"/>
        </w:rPr>
        <w:t xml:space="preserve">opisany </w:t>
      </w:r>
      <w:r w:rsidR="00376170" w:rsidRPr="00D1598E">
        <w:rPr>
          <w:rFonts w:ascii="Adagio_Slab" w:hAnsi="Adagio_Slab" w:cs="Arial"/>
          <w:sz w:val="20"/>
          <w:szCs w:val="20"/>
        </w:rPr>
        <w:t>został w Tomie II - I</w:t>
      </w:r>
      <w:r w:rsidR="005D0C58" w:rsidRPr="00D1598E">
        <w:rPr>
          <w:rFonts w:ascii="Adagio_Slab" w:hAnsi="Adagio_Slab" w:cs="Arial"/>
          <w:sz w:val="20"/>
          <w:szCs w:val="20"/>
        </w:rPr>
        <w:t>II</w:t>
      </w:r>
      <w:r w:rsidR="00D007FF" w:rsidRPr="00D1598E">
        <w:rPr>
          <w:rFonts w:ascii="Adagio_Slab" w:hAnsi="Adagio_Slab" w:cs="Arial"/>
          <w:sz w:val="20"/>
          <w:szCs w:val="20"/>
        </w:rPr>
        <w:t xml:space="preserve"> SIWZ.</w:t>
      </w:r>
    </w:p>
    <w:p w:rsidR="00280C88" w:rsidRPr="00D1598E" w:rsidRDefault="00CC120B" w:rsidP="00410AC2">
      <w:pPr>
        <w:spacing w:line="360" w:lineRule="auto"/>
        <w:ind w:left="709"/>
        <w:jc w:val="both"/>
        <w:textAlignment w:val="top"/>
        <w:rPr>
          <w:rFonts w:ascii="Adagio_Slab" w:hAnsi="Adagio_Slab" w:cs="Arial"/>
          <w:sz w:val="20"/>
          <w:szCs w:val="20"/>
        </w:rPr>
      </w:pPr>
      <w:r>
        <w:rPr>
          <w:rFonts w:ascii="Adagio_Slab" w:hAnsi="Adagio_Slab" w:cs="Arial"/>
          <w:sz w:val="20"/>
          <w:szCs w:val="20"/>
        </w:rPr>
        <w:t>79</w:t>
      </w:r>
    </w:p>
    <w:p w:rsidR="00BE245A" w:rsidRPr="00D1598E" w:rsidRDefault="00BE245A" w:rsidP="00410AC2">
      <w:pPr>
        <w:spacing w:after="120" w:line="360" w:lineRule="auto"/>
        <w:rPr>
          <w:rFonts w:ascii="Adagio_Slab" w:hAnsi="Adagio_Slab" w:cs="Arial"/>
          <w:b/>
          <w:bCs/>
          <w:sz w:val="20"/>
          <w:szCs w:val="20"/>
        </w:rPr>
      </w:pPr>
      <w:r w:rsidRPr="00D1598E">
        <w:rPr>
          <w:rFonts w:ascii="Adagio_Slab" w:hAnsi="Adagio_Slab" w:cs="Arial"/>
          <w:b/>
          <w:bCs/>
          <w:sz w:val="20"/>
          <w:szCs w:val="20"/>
        </w:rPr>
        <w:t xml:space="preserve">6. </w:t>
      </w:r>
      <w:r w:rsidR="008E5485" w:rsidRPr="00D1598E">
        <w:rPr>
          <w:rFonts w:ascii="Adagio_Slab" w:hAnsi="Adagio_Slab" w:cs="Arial"/>
          <w:b/>
          <w:bCs/>
          <w:sz w:val="20"/>
          <w:szCs w:val="20"/>
        </w:rPr>
        <w:tab/>
      </w:r>
      <w:r w:rsidR="00D007FF" w:rsidRPr="00D1598E">
        <w:rPr>
          <w:rFonts w:ascii="Adagio_Slab" w:hAnsi="Adagio_Slab" w:cs="Arial"/>
          <w:b/>
          <w:bCs/>
          <w:sz w:val="20"/>
          <w:szCs w:val="20"/>
        </w:rPr>
        <w:t>TERMIN REALIZACJI ZAMÓWIENIA</w:t>
      </w:r>
    </w:p>
    <w:p w:rsidR="00084BD0" w:rsidRPr="00D1598E" w:rsidRDefault="000106AE" w:rsidP="00410AC2">
      <w:pPr>
        <w:spacing w:before="120" w:line="360" w:lineRule="auto"/>
        <w:ind w:left="709"/>
        <w:jc w:val="both"/>
        <w:rPr>
          <w:rFonts w:ascii="Adagio_Slab" w:hAnsi="Adagio_Slab" w:cs="Arial"/>
          <w:sz w:val="20"/>
          <w:szCs w:val="20"/>
        </w:rPr>
      </w:pPr>
      <w:r w:rsidRPr="00D1598E">
        <w:rPr>
          <w:rFonts w:ascii="Adagio_Slab" w:hAnsi="Adagio_Slab" w:cs="Arial"/>
          <w:sz w:val="20"/>
          <w:szCs w:val="20"/>
        </w:rPr>
        <w:t>Zamawiający wymaga, aby przedmiot zamówieni</w:t>
      </w:r>
      <w:r w:rsidR="00A34BEC" w:rsidRPr="00D1598E">
        <w:rPr>
          <w:rFonts w:ascii="Adagio_Slab" w:hAnsi="Adagio_Slab" w:cs="Arial"/>
          <w:sz w:val="20"/>
          <w:szCs w:val="20"/>
        </w:rPr>
        <w:t>e</w:t>
      </w:r>
      <w:r w:rsidRPr="00D1598E">
        <w:rPr>
          <w:rFonts w:ascii="Adagio_Slab" w:hAnsi="Adagio_Slab" w:cs="Arial"/>
          <w:sz w:val="20"/>
          <w:szCs w:val="20"/>
        </w:rPr>
        <w:t xml:space="preserve"> był</w:t>
      </w:r>
      <w:r w:rsidR="00A34BEC" w:rsidRPr="00D1598E">
        <w:rPr>
          <w:rFonts w:ascii="Adagio_Slab" w:hAnsi="Adagio_Slab" w:cs="Arial"/>
          <w:sz w:val="20"/>
          <w:szCs w:val="20"/>
        </w:rPr>
        <w:t>o</w:t>
      </w:r>
      <w:r w:rsidRPr="00D1598E">
        <w:rPr>
          <w:rFonts w:ascii="Adagio_Slab" w:hAnsi="Adagio_Slab" w:cs="Arial"/>
          <w:sz w:val="20"/>
          <w:szCs w:val="20"/>
        </w:rPr>
        <w:t xml:space="preserve"> realizowan</w:t>
      </w:r>
      <w:r w:rsidR="00A34BEC" w:rsidRPr="00D1598E">
        <w:rPr>
          <w:rFonts w:ascii="Adagio_Slab" w:hAnsi="Adagio_Slab" w:cs="Arial"/>
          <w:sz w:val="20"/>
          <w:szCs w:val="20"/>
        </w:rPr>
        <w:t>e</w:t>
      </w:r>
      <w:r w:rsidRPr="00D1598E">
        <w:rPr>
          <w:rFonts w:ascii="Adagio_Slab" w:hAnsi="Adagio_Slab" w:cs="Arial"/>
          <w:sz w:val="20"/>
          <w:szCs w:val="20"/>
        </w:rPr>
        <w:t xml:space="preserve"> w termin</w:t>
      </w:r>
      <w:r w:rsidR="00A34BEC" w:rsidRPr="00D1598E">
        <w:rPr>
          <w:rFonts w:ascii="Adagio_Slab" w:hAnsi="Adagio_Slab" w:cs="Arial"/>
          <w:sz w:val="20"/>
          <w:szCs w:val="20"/>
        </w:rPr>
        <w:t>ie</w:t>
      </w:r>
      <w:r w:rsidR="00084BD0" w:rsidRPr="00D1598E">
        <w:rPr>
          <w:rFonts w:ascii="Adagio_Slab" w:hAnsi="Adagio_Slab" w:cs="Arial"/>
          <w:sz w:val="20"/>
          <w:szCs w:val="20"/>
        </w:rPr>
        <w:t>:</w:t>
      </w:r>
    </w:p>
    <w:p w:rsidR="00D71D99" w:rsidRPr="00D1598E" w:rsidRDefault="00084BD0" w:rsidP="00410AC2">
      <w:pPr>
        <w:spacing w:before="120" w:line="360" w:lineRule="auto"/>
        <w:ind w:left="709"/>
        <w:jc w:val="both"/>
        <w:rPr>
          <w:rFonts w:ascii="Adagio_Slab" w:hAnsi="Adagio_Slab" w:cs="Arial"/>
          <w:b/>
          <w:color w:val="0000FF"/>
          <w:sz w:val="20"/>
          <w:szCs w:val="20"/>
        </w:rPr>
      </w:pPr>
      <w:r w:rsidRPr="00D1598E">
        <w:rPr>
          <w:rFonts w:ascii="Adagio_Slab" w:hAnsi="Adagio_Slab" w:cs="Arial"/>
          <w:b/>
          <w:color w:val="0000FF"/>
          <w:sz w:val="20"/>
          <w:szCs w:val="20"/>
        </w:rPr>
        <w:t xml:space="preserve">do </w:t>
      </w:r>
      <w:r w:rsidR="000D6AED">
        <w:rPr>
          <w:rFonts w:ascii="Adagio_Slab" w:hAnsi="Adagio_Slab" w:cs="Arial"/>
          <w:b/>
          <w:color w:val="0000FF"/>
          <w:sz w:val="20"/>
          <w:szCs w:val="20"/>
        </w:rPr>
        <w:t>15</w:t>
      </w:r>
      <w:r w:rsidR="00A06FAD" w:rsidRPr="00D1598E">
        <w:rPr>
          <w:rFonts w:ascii="Adagio_Slab" w:hAnsi="Adagio_Slab" w:cs="Arial"/>
          <w:b/>
          <w:color w:val="0000FF"/>
          <w:sz w:val="20"/>
          <w:szCs w:val="20"/>
        </w:rPr>
        <w:t xml:space="preserve"> </w:t>
      </w:r>
      <w:r w:rsidR="000D6AED">
        <w:rPr>
          <w:rFonts w:ascii="Adagio_Slab" w:hAnsi="Adagio_Slab" w:cs="Arial"/>
          <w:b/>
          <w:color w:val="0000FF"/>
          <w:sz w:val="20"/>
          <w:szCs w:val="20"/>
        </w:rPr>
        <w:t xml:space="preserve"> czerwca</w:t>
      </w:r>
      <w:r w:rsidR="00A06FAD" w:rsidRPr="00D1598E">
        <w:rPr>
          <w:rFonts w:ascii="Adagio_Slab" w:hAnsi="Adagio_Slab" w:cs="Arial"/>
          <w:b/>
          <w:color w:val="0000FF"/>
          <w:sz w:val="20"/>
          <w:szCs w:val="20"/>
        </w:rPr>
        <w:t xml:space="preserve"> 2021 r.</w:t>
      </w:r>
    </w:p>
    <w:p w:rsidR="00D22B1A" w:rsidRPr="00D1598E" w:rsidRDefault="00D22B1A" w:rsidP="00046FE7">
      <w:pPr>
        <w:spacing w:before="100" w:beforeAutospacing="1" w:after="100" w:afterAutospacing="1"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7. </w:t>
      </w:r>
      <w:r w:rsidRPr="00D1598E">
        <w:rPr>
          <w:rFonts w:ascii="Adagio_Slab" w:hAnsi="Adagio_Slab" w:cs="Arial"/>
          <w:b/>
          <w:sz w:val="20"/>
          <w:szCs w:val="20"/>
        </w:rPr>
        <w:tab/>
        <w:t>PRZESŁANKI WYKLUCZENIA WYKONAWCÓW</w:t>
      </w:r>
    </w:p>
    <w:p w:rsidR="00D22B1A" w:rsidRPr="00D1598E" w:rsidRDefault="00D22B1A"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7.1.</w:t>
      </w:r>
      <w:r w:rsidRPr="00D1598E">
        <w:rPr>
          <w:rFonts w:ascii="Adagio_Slab" w:hAnsi="Adagio_Slab" w:cs="Arial"/>
          <w:b w:val="0"/>
          <w:sz w:val="20"/>
          <w:szCs w:val="20"/>
        </w:rPr>
        <w:tab/>
        <w:t xml:space="preserve">Z postępowania o udzielenie zamówienia wyklucza się Wykonawcę, w stosunku do którego zachodzi którakolwiek z okoliczności, o których mowa w art. 24 ust. 1 pkt 12 – 23 ustawy </w:t>
      </w:r>
      <w:proofErr w:type="spellStart"/>
      <w:r w:rsidRPr="00D1598E">
        <w:rPr>
          <w:rFonts w:ascii="Adagio_Slab" w:hAnsi="Adagio_Slab" w:cs="Arial"/>
          <w:b w:val="0"/>
          <w:sz w:val="20"/>
          <w:szCs w:val="20"/>
        </w:rPr>
        <w:t>Pzp</w:t>
      </w:r>
      <w:proofErr w:type="spellEnd"/>
      <w:r w:rsidRPr="00D1598E">
        <w:rPr>
          <w:rFonts w:ascii="Adagio_Slab" w:hAnsi="Adagio_Slab" w:cs="Arial"/>
          <w:b w:val="0"/>
          <w:sz w:val="20"/>
          <w:szCs w:val="20"/>
        </w:rPr>
        <w:t>.</w:t>
      </w:r>
    </w:p>
    <w:p w:rsidR="00D22B1A" w:rsidRPr="00D1598E" w:rsidRDefault="00D22B1A"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7.2.</w:t>
      </w:r>
      <w:r w:rsidRPr="00D1598E">
        <w:rPr>
          <w:rFonts w:ascii="Adagio_Slab" w:hAnsi="Adagio_Slab" w:cs="Arial"/>
          <w:b w:val="0"/>
          <w:sz w:val="20"/>
          <w:szCs w:val="20"/>
        </w:rPr>
        <w:tab/>
        <w:t>Dodatkowo Zamawiający wykluczy Wykonawcę, w stosunku do którego zachodzą okoliczności, o których mowa w art. 24 ust. 5 pkt 1, 2</w:t>
      </w:r>
      <w:r w:rsidR="00301ADF" w:rsidRPr="00D1598E">
        <w:rPr>
          <w:rFonts w:ascii="Adagio_Slab" w:hAnsi="Adagio_Slab" w:cs="Arial"/>
          <w:b w:val="0"/>
          <w:sz w:val="20"/>
          <w:szCs w:val="20"/>
        </w:rPr>
        <w:t>,</w:t>
      </w:r>
      <w:r w:rsidRPr="00D1598E">
        <w:rPr>
          <w:rFonts w:ascii="Adagio_Slab" w:hAnsi="Adagio_Slab" w:cs="Arial"/>
          <w:b w:val="0"/>
          <w:sz w:val="20"/>
          <w:szCs w:val="20"/>
        </w:rPr>
        <w:t xml:space="preserve"> 4</w:t>
      </w:r>
      <w:r w:rsidR="00301ADF" w:rsidRPr="00D1598E">
        <w:rPr>
          <w:rFonts w:ascii="Adagio_Slab" w:hAnsi="Adagio_Slab" w:cs="Arial"/>
          <w:b w:val="0"/>
          <w:sz w:val="20"/>
          <w:szCs w:val="20"/>
        </w:rPr>
        <w:t xml:space="preserve"> lub 8</w:t>
      </w:r>
      <w:r w:rsidRPr="00D1598E">
        <w:rPr>
          <w:rFonts w:ascii="Adagio_Slab" w:hAnsi="Adagio_Slab" w:cs="Arial"/>
          <w:b w:val="0"/>
          <w:sz w:val="20"/>
          <w:szCs w:val="20"/>
        </w:rPr>
        <w:t xml:space="preserve"> ustawy </w:t>
      </w:r>
      <w:proofErr w:type="spellStart"/>
      <w:r w:rsidRPr="00D1598E">
        <w:rPr>
          <w:rFonts w:ascii="Adagio_Slab" w:hAnsi="Adagio_Slab" w:cs="Arial"/>
          <w:b w:val="0"/>
          <w:sz w:val="20"/>
          <w:szCs w:val="20"/>
        </w:rPr>
        <w:t>Pzp</w:t>
      </w:r>
      <w:proofErr w:type="spellEnd"/>
      <w:r w:rsidRPr="00D1598E">
        <w:rPr>
          <w:rFonts w:ascii="Adagio_Slab" w:hAnsi="Adagio_Slab" w:cs="Arial"/>
          <w:b w:val="0"/>
          <w:sz w:val="20"/>
          <w:szCs w:val="20"/>
        </w:rPr>
        <w:t>.</w:t>
      </w:r>
    </w:p>
    <w:p w:rsidR="00BE245A" w:rsidRPr="00D1598E" w:rsidRDefault="00D22B1A" w:rsidP="00410AC2">
      <w:pPr>
        <w:spacing w:line="360" w:lineRule="auto"/>
        <w:ind w:left="720" w:hanging="720"/>
        <w:jc w:val="both"/>
        <w:rPr>
          <w:rFonts w:ascii="Adagio_Slab" w:hAnsi="Adagio_Slab" w:cs="Arial"/>
          <w:b/>
          <w:bCs/>
          <w:sz w:val="20"/>
          <w:szCs w:val="20"/>
        </w:rPr>
      </w:pPr>
      <w:r w:rsidRPr="00D1598E">
        <w:rPr>
          <w:rFonts w:ascii="Adagio_Slab" w:hAnsi="Adagio_Slab" w:cs="Arial"/>
          <w:b/>
          <w:bCs/>
          <w:sz w:val="20"/>
          <w:szCs w:val="20"/>
        </w:rPr>
        <w:t>8</w:t>
      </w:r>
      <w:r w:rsidR="00BE245A" w:rsidRPr="00D1598E">
        <w:rPr>
          <w:rFonts w:ascii="Adagio_Slab" w:hAnsi="Adagio_Slab" w:cs="Arial"/>
          <w:b/>
          <w:bCs/>
          <w:sz w:val="20"/>
          <w:szCs w:val="20"/>
        </w:rPr>
        <w:t xml:space="preserve">. </w:t>
      </w:r>
      <w:r w:rsidR="009C7A53" w:rsidRPr="00D1598E">
        <w:rPr>
          <w:rFonts w:ascii="Adagio_Slab" w:hAnsi="Adagio_Slab" w:cs="Arial"/>
          <w:b/>
          <w:bCs/>
          <w:sz w:val="20"/>
          <w:szCs w:val="20"/>
        </w:rPr>
        <w:tab/>
      </w:r>
      <w:r w:rsidR="00BE245A" w:rsidRPr="00D1598E">
        <w:rPr>
          <w:rFonts w:ascii="Adagio_Slab" w:hAnsi="Adagio_Slab" w:cs="Arial"/>
          <w:b/>
          <w:bCs/>
          <w:sz w:val="20"/>
          <w:szCs w:val="20"/>
        </w:rPr>
        <w:t xml:space="preserve">WARUNKI UDZIAŁU W POSTĘPOWANIU </w:t>
      </w:r>
    </w:p>
    <w:p w:rsidR="00E9064C" w:rsidRPr="00D1598E" w:rsidRDefault="00D22B1A" w:rsidP="00410AC2">
      <w:pPr>
        <w:pStyle w:val="Tekstpodstawowy2"/>
        <w:spacing w:line="360" w:lineRule="auto"/>
        <w:ind w:left="709" w:hanging="709"/>
        <w:rPr>
          <w:rFonts w:ascii="Adagio_Slab" w:hAnsi="Adagio_Slab" w:cs="Arial"/>
          <w:b w:val="0"/>
          <w:sz w:val="20"/>
          <w:szCs w:val="20"/>
        </w:rPr>
      </w:pPr>
      <w:r w:rsidRPr="00D1598E">
        <w:rPr>
          <w:rStyle w:val="tekstdokbold"/>
          <w:rFonts w:ascii="Adagio_Slab" w:hAnsi="Adagio_Slab" w:cs="Arial"/>
          <w:sz w:val="20"/>
          <w:szCs w:val="20"/>
        </w:rPr>
        <w:t>8</w:t>
      </w:r>
      <w:r w:rsidR="009C7A53" w:rsidRPr="00D1598E">
        <w:rPr>
          <w:rStyle w:val="tekstdokbold"/>
          <w:rFonts w:ascii="Adagio_Slab" w:hAnsi="Adagio_Slab" w:cs="Arial"/>
          <w:sz w:val="20"/>
          <w:szCs w:val="20"/>
        </w:rPr>
        <w:t>.1.</w:t>
      </w:r>
      <w:r w:rsidR="009C7A53" w:rsidRPr="00D1598E">
        <w:rPr>
          <w:rStyle w:val="tekstdokbold"/>
          <w:rFonts w:ascii="Adagio_Slab" w:hAnsi="Adagio_Slab" w:cs="Arial"/>
          <w:sz w:val="20"/>
          <w:szCs w:val="20"/>
        </w:rPr>
        <w:tab/>
      </w:r>
      <w:r w:rsidR="00E9064C" w:rsidRPr="00D1598E">
        <w:rPr>
          <w:rFonts w:ascii="Adagio_Slab" w:hAnsi="Adagio_Slab" w:cs="Arial"/>
          <w:b w:val="0"/>
          <w:sz w:val="20"/>
          <w:szCs w:val="20"/>
        </w:rPr>
        <w:t>O udzielenie zamówienia mogą ubiegać się Wykonawcy, którzy spełniają warunki dotyczące:</w:t>
      </w:r>
    </w:p>
    <w:p w:rsidR="009C7A53" w:rsidRPr="00D1598E" w:rsidRDefault="00E9064C" w:rsidP="00410AC2">
      <w:pPr>
        <w:pStyle w:val="Tekstpodstawowy2"/>
        <w:spacing w:line="360" w:lineRule="auto"/>
        <w:ind w:left="709" w:hanging="425"/>
        <w:rPr>
          <w:rFonts w:ascii="Adagio_Slab" w:hAnsi="Adagio_Slab" w:cs="Arial"/>
          <w:sz w:val="20"/>
          <w:szCs w:val="20"/>
        </w:rPr>
      </w:pPr>
      <w:r w:rsidRPr="00D1598E">
        <w:rPr>
          <w:rFonts w:ascii="Adagio_Slab" w:hAnsi="Adagio_Slab" w:cs="Arial"/>
          <w:b w:val="0"/>
          <w:bCs w:val="0"/>
          <w:sz w:val="20"/>
          <w:szCs w:val="20"/>
        </w:rPr>
        <w:t xml:space="preserve">1) </w:t>
      </w:r>
      <w:r w:rsidRPr="00D1598E">
        <w:rPr>
          <w:rFonts w:ascii="Adagio_Slab" w:hAnsi="Adagio_Slab" w:cs="Arial"/>
          <w:b w:val="0"/>
          <w:bCs w:val="0"/>
          <w:sz w:val="20"/>
          <w:szCs w:val="20"/>
        </w:rPr>
        <w:tab/>
      </w:r>
      <w:r w:rsidRPr="00D1598E">
        <w:rPr>
          <w:rFonts w:ascii="Adagio_Slab" w:hAnsi="Adagio_Slab" w:cs="Arial"/>
          <w:sz w:val="20"/>
          <w:szCs w:val="20"/>
        </w:rPr>
        <w:t xml:space="preserve">kompetencji lub uprawnień do prowadzenia określonej działalności zawodowej, o ile </w:t>
      </w:r>
      <w:r w:rsidR="00E940B0" w:rsidRPr="00D1598E">
        <w:rPr>
          <w:rFonts w:ascii="Adagio_Slab" w:hAnsi="Adagio_Slab" w:cs="Arial"/>
          <w:sz w:val="20"/>
          <w:szCs w:val="20"/>
        </w:rPr>
        <w:t xml:space="preserve">wynika to z odrębnych przepisów; </w:t>
      </w:r>
      <w:r w:rsidR="00A34BEC" w:rsidRPr="00D1598E">
        <w:rPr>
          <w:rFonts w:ascii="Adagio_Slab" w:hAnsi="Adagio_Slab" w:cs="Arial"/>
          <w:sz w:val="20"/>
          <w:szCs w:val="20"/>
        </w:rPr>
        <w:t xml:space="preserve"> </w:t>
      </w:r>
    </w:p>
    <w:p w:rsidR="00D622B9" w:rsidRPr="00D1598E" w:rsidRDefault="00E9064C" w:rsidP="00D622B9">
      <w:pPr>
        <w:pStyle w:val="Tekstpodstawowy2"/>
        <w:spacing w:line="360" w:lineRule="auto"/>
        <w:ind w:left="709" w:hanging="425"/>
        <w:rPr>
          <w:rFonts w:ascii="Adagio_Slab" w:hAnsi="Adagio_Slab" w:cs="Arial"/>
          <w:sz w:val="20"/>
          <w:szCs w:val="20"/>
        </w:rPr>
      </w:pPr>
      <w:r w:rsidRPr="00D1598E">
        <w:rPr>
          <w:rFonts w:ascii="Adagio_Slab" w:hAnsi="Adagio_Slab" w:cs="Arial"/>
          <w:b w:val="0"/>
          <w:bCs w:val="0"/>
          <w:sz w:val="20"/>
          <w:szCs w:val="20"/>
        </w:rPr>
        <w:t>2)</w:t>
      </w:r>
      <w:r w:rsidRPr="00D1598E">
        <w:rPr>
          <w:rFonts w:ascii="Adagio_Slab" w:hAnsi="Adagio_Slab" w:cs="Arial"/>
          <w:b w:val="0"/>
          <w:bCs w:val="0"/>
          <w:sz w:val="20"/>
          <w:szCs w:val="20"/>
        </w:rPr>
        <w:tab/>
      </w:r>
      <w:r w:rsidRPr="00D1598E">
        <w:rPr>
          <w:rFonts w:ascii="Adagio_Slab" w:hAnsi="Adagio_Slab" w:cs="Arial"/>
          <w:sz w:val="20"/>
          <w:szCs w:val="20"/>
        </w:rPr>
        <w:t xml:space="preserve">sytuacji ekonomicznej </w:t>
      </w:r>
      <w:r w:rsidR="00D22CC4" w:rsidRPr="00D1598E">
        <w:rPr>
          <w:rFonts w:ascii="Adagio_Slab" w:hAnsi="Adagio_Slab" w:cs="Arial"/>
          <w:sz w:val="20"/>
          <w:szCs w:val="20"/>
        </w:rPr>
        <w:t xml:space="preserve">lub </w:t>
      </w:r>
      <w:r w:rsidRPr="00D1598E">
        <w:rPr>
          <w:rFonts w:ascii="Adagio_Slab" w:hAnsi="Adagio_Slab" w:cs="Arial"/>
          <w:sz w:val="20"/>
          <w:szCs w:val="20"/>
        </w:rPr>
        <w:t>finansowej:</w:t>
      </w:r>
    </w:p>
    <w:p w:rsidR="007C05BD" w:rsidRPr="00D1598E" w:rsidRDefault="00F148EC" w:rsidP="00E940B0">
      <w:pPr>
        <w:pStyle w:val="Tekstpodstawowy2"/>
        <w:spacing w:line="360" w:lineRule="auto"/>
        <w:ind w:left="709" w:hanging="425"/>
        <w:rPr>
          <w:rFonts w:ascii="Adagio_Slab" w:hAnsi="Adagio_Slab" w:cs="Arial"/>
          <w:b w:val="0"/>
          <w:bCs w:val="0"/>
          <w:sz w:val="20"/>
          <w:szCs w:val="20"/>
        </w:rPr>
      </w:pPr>
      <w:r w:rsidRPr="00D1598E">
        <w:rPr>
          <w:rFonts w:ascii="Adagio_Slab" w:hAnsi="Adagio_Slab" w:cs="Arial"/>
          <w:b w:val="0"/>
          <w:bCs w:val="0"/>
          <w:sz w:val="20"/>
          <w:szCs w:val="20"/>
        </w:rPr>
        <w:t>a)</w:t>
      </w:r>
      <w:r w:rsidRPr="00D1598E">
        <w:rPr>
          <w:rFonts w:ascii="Adagio_Slab" w:hAnsi="Adagio_Slab" w:cs="Arial"/>
          <w:b w:val="0"/>
          <w:bCs w:val="0"/>
          <w:sz w:val="20"/>
          <w:szCs w:val="20"/>
        </w:rPr>
        <w:tab/>
        <w:t>średni przychód za ostatnie trzy lata obrotowe (na podstawie „Rachunku zysków i strat” pozycja „Przychód netto ze sprzedaży produktów, towarów i materiałów” lub „Przychód netto ze sprzedaży i zrównane z nimi”) w wysokości nie mniejszej niż</w:t>
      </w:r>
      <w:r w:rsidR="007C05BD" w:rsidRPr="00D1598E">
        <w:rPr>
          <w:rFonts w:ascii="Adagio_Slab" w:hAnsi="Adagio_Slab" w:cs="Arial"/>
          <w:b w:val="0"/>
          <w:bCs w:val="0"/>
          <w:sz w:val="20"/>
          <w:szCs w:val="20"/>
        </w:rPr>
        <w:t xml:space="preserve">: </w:t>
      </w:r>
      <w:r w:rsidR="00916D6B" w:rsidRPr="00D1598E">
        <w:rPr>
          <w:rFonts w:ascii="Adagio_Slab" w:hAnsi="Adagio_Slab" w:cs="Arial"/>
          <w:b w:val="0"/>
          <w:bCs w:val="0"/>
          <w:sz w:val="20"/>
          <w:szCs w:val="20"/>
        </w:rPr>
        <w:t>5</w:t>
      </w:r>
      <w:r w:rsidR="00A06FAD" w:rsidRPr="00D1598E">
        <w:rPr>
          <w:rFonts w:ascii="Adagio_Slab" w:hAnsi="Adagio_Slab" w:cs="Arial"/>
          <w:b w:val="0"/>
          <w:bCs w:val="0"/>
          <w:sz w:val="20"/>
          <w:szCs w:val="20"/>
        </w:rPr>
        <w:t>00.000,00 zł</w:t>
      </w:r>
    </w:p>
    <w:p w:rsidR="00E9064C" w:rsidRPr="00D1598E" w:rsidRDefault="00E9064C" w:rsidP="00410AC2">
      <w:pPr>
        <w:pStyle w:val="Tekstpodstawowy2"/>
        <w:spacing w:line="360" w:lineRule="auto"/>
        <w:ind w:left="709" w:hanging="425"/>
        <w:rPr>
          <w:rFonts w:ascii="Adagio_Slab" w:hAnsi="Adagio_Slab" w:cs="Arial"/>
          <w:b w:val="0"/>
          <w:bCs w:val="0"/>
          <w:sz w:val="20"/>
          <w:szCs w:val="20"/>
        </w:rPr>
      </w:pPr>
      <w:r w:rsidRPr="00D1598E">
        <w:rPr>
          <w:rFonts w:ascii="Adagio_Slab" w:hAnsi="Adagio_Slab" w:cs="Arial"/>
          <w:b w:val="0"/>
          <w:sz w:val="20"/>
          <w:szCs w:val="20"/>
        </w:rPr>
        <w:t>3)</w:t>
      </w:r>
      <w:r w:rsidRPr="00D1598E">
        <w:rPr>
          <w:rFonts w:ascii="Adagio_Slab" w:hAnsi="Adagio_Slab" w:cs="Arial"/>
          <w:b w:val="0"/>
          <w:sz w:val="20"/>
          <w:szCs w:val="20"/>
        </w:rPr>
        <w:tab/>
      </w:r>
      <w:r w:rsidRPr="00D1598E">
        <w:rPr>
          <w:rFonts w:ascii="Adagio_Slab" w:hAnsi="Adagio_Slab" w:cs="Arial"/>
          <w:sz w:val="20"/>
          <w:szCs w:val="20"/>
        </w:rPr>
        <w:t xml:space="preserve">zdolności technicznej </w:t>
      </w:r>
      <w:r w:rsidR="00F30BAB" w:rsidRPr="00D1598E">
        <w:rPr>
          <w:rFonts w:ascii="Adagio_Slab" w:hAnsi="Adagio_Slab" w:cs="Arial"/>
          <w:sz w:val="20"/>
          <w:szCs w:val="20"/>
        </w:rPr>
        <w:t xml:space="preserve">lub </w:t>
      </w:r>
      <w:r w:rsidRPr="00D1598E">
        <w:rPr>
          <w:rFonts w:ascii="Adagio_Slab" w:hAnsi="Adagio_Slab" w:cs="Arial"/>
          <w:sz w:val="20"/>
          <w:szCs w:val="20"/>
        </w:rPr>
        <w:t>zawodowej:</w:t>
      </w:r>
    </w:p>
    <w:p w:rsidR="007D1066" w:rsidRPr="00D1598E" w:rsidRDefault="00D007FF" w:rsidP="002974D6">
      <w:pPr>
        <w:pStyle w:val="Tekstpodstawowy2"/>
        <w:numPr>
          <w:ilvl w:val="0"/>
          <w:numId w:val="3"/>
        </w:numPr>
        <w:tabs>
          <w:tab w:val="left" w:pos="1134"/>
        </w:tabs>
        <w:spacing w:before="0" w:after="120"/>
        <w:rPr>
          <w:rFonts w:ascii="Adagio_Slab" w:hAnsi="Adagio_Slab" w:cs="Arial"/>
          <w:sz w:val="20"/>
          <w:szCs w:val="20"/>
        </w:rPr>
      </w:pPr>
      <w:r w:rsidRPr="00D1598E">
        <w:rPr>
          <w:rFonts w:ascii="Adagio_Slab" w:hAnsi="Adagio_Slab" w:cs="Arial"/>
          <w:sz w:val="20"/>
          <w:szCs w:val="20"/>
        </w:rPr>
        <w:t>w</w:t>
      </w:r>
      <w:r w:rsidR="007D1066" w:rsidRPr="00D1598E">
        <w:rPr>
          <w:rFonts w:ascii="Adagio_Slab" w:hAnsi="Adagio_Slab" w:cs="Arial"/>
          <w:sz w:val="20"/>
          <w:szCs w:val="20"/>
        </w:rPr>
        <w:t>ykonawcy:</w:t>
      </w:r>
    </w:p>
    <w:p w:rsidR="006F1B6C" w:rsidRPr="00D1598E" w:rsidRDefault="00A06FAD" w:rsidP="00D1598E">
      <w:pPr>
        <w:pStyle w:val="Tekstpodstawowy2"/>
        <w:tabs>
          <w:tab w:val="left" w:pos="1134"/>
        </w:tabs>
        <w:spacing w:after="120" w:line="360" w:lineRule="auto"/>
        <w:ind w:left="1128"/>
        <w:rPr>
          <w:rFonts w:ascii="Adagio_Slab" w:eastAsiaTheme="minorHAnsi" w:hAnsi="Adagio_Slab"/>
          <w:b w:val="0"/>
          <w:sz w:val="20"/>
          <w:szCs w:val="20"/>
        </w:rPr>
      </w:pPr>
      <w:r w:rsidRPr="00D1598E">
        <w:rPr>
          <w:rFonts w:ascii="Adagio_Slab" w:eastAsiaTheme="minorHAnsi" w:hAnsi="Adagio_Slab"/>
          <w:b w:val="0"/>
          <w:sz w:val="20"/>
          <w:szCs w:val="20"/>
        </w:rPr>
        <w:t xml:space="preserve">Wykonawca musi wykazać, że zrealizował (rozpoczął i zakończył) w okresie ostatnich 3 lat, a jeżeli okres prowadzenia działalności jest krótszy – w tym okresie, </w:t>
      </w:r>
      <w:r w:rsidR="00916D6B" w:rsidRPr="00D1598E">
        <w:rPr>
          <w:rFonts w:ascii="Adagio_Slab" w:eastAsiaTheme="minorHAnsi" w:hAnsi="Adagio_Slab"/>
          <w:b w:val="0"/>
          <w:sz w:val="20"/>
          <w:szCs w:val="20"/>
        </w:rPr>
        <w:t xml:space="preserve">przynajmniej 2 </w:t>
      </w:r>
      <w:r w:rsidRPr="00D1598E">
        <w:rPr>
          <w:rFonts w:ascii="Adagio_Slab" w:eastAsiaTheme="minorHAnsi" w:hAnsi="Adagio_Slab"/>
          <w:b w:val="0"/>
          <w:sz w:val="20"/>
          <w:szCs w:val="20"/>
        </w:rPr>
        <w:t>dostawy o charakterze i złożoności porównywalnych z przedmiotem zamówienia tj. dostawa</w:t>
      </w:r>
      <w:r w:rsidR="00916D6B" w:rsidRPr="00D1598E">
        <w:rPr>
          <w:rFonts w:ascii="Adagio_Slab" w:eastAsiaTheme="minorHAnsi" w:hAnsi="Adagio_Slab"/>
          <w:b w:val="0"/>
          <w:sz w:val="20"/>
          <w:szCs w:val="20"/>
        </w:rPr>
        <w:t xml:space="preserve"> lub budowa systemów nasłuchu radiowego </w:t>
      </w:r>
      <w:r w:rsidRPr="00D1598E">
        <w:rPr>
          <w:rFonts w:ascii="Adagio_Slab" w:eastAsiaTheme="minorHAnsi" w:hAnsi="Adagio_Slab"/>
          <w:b w:val="0"/>
          <w:sz w:val="20"/>
          <w:szCs w:val="20"/>
        </w:rPr>
        <w:t xml:space="preserve">z urządzeniami do odbioru sygnałów i komunikacji o  wartości co najmniej 1.000.000 zł brutto łącznie  </w:t>
      </w:r>
    </w:p>
    <w:p w:rsidR="00803541" w:rsidRPr="00D1598E" w:rsidRDefault="00803541" w:rsidP="00410AC2">
      <w:pPr>
        <w:pStyle w:val="Tekstpodstawowy2"/>
        <w:numPr>
          <w:ilvl w:val="0"/>
          <w:numId w:val="3"/>
        </w:numPr>
        <w:tabs>
          <w:tab w:val="left" w:pos="1134"/>
        </w:tabs>
        <w:spacing w:after="120" w:line="360" w:lineRule="auto"/>
        <w:rPr>
          <w:rFonts w:ascii="Adagio_Slab" w:hAnsi="Adagio_Slab" w:cs="Arial"/>
          <w:b w:val="0"/>
          <w:sz w:val="20"/>
          <w:szCs w:val="20"/>
        </w:rPr>
      </w:pPr>
      <w:r w:rsidRPr="00D1598E">
        <w:rPr>
          <w:rFonts w:ascii="Adagio_Slab" w:hAnsi="Adagio_Slab" w:cs="Arial"/>
          <w:sz w:val="20"/>
          <w:szCs w:val="20"/>
        </w:rPr>
        <w:t>Osób:</w:t>
      </w:r>
      <w:r w:rsidR="001227E6" w:rsidRPr="00D1598E">
        <w:rPr>
          <w:rFonts w:ascii="Adagio_Slab" w:hAnsi="Adagio_Slab" w:cs="Arial"/>
          <w:b w:val="0"/>
          <w:sz w:val="20"/>
          <w:szCs w:val="20"/>
        </w:rPr>
        <w:t xml:space="preserve"> </w:t>
      </w:r>
      <w:r w:rsidR="00ED16EC" w:rsidRPr="00D1598E">
        <w:rPr>
          <w:rFonts w:ascii="Adagio_Slab" w:hAnsi="Adagio_Slab" w:cs="Arial"/>
          <w:b w:val="0"/>
          <w:sz w:val="20"/>
          <w:szCs w:val="20"/>
        </w:rPr>
        <w:t xml:space="preserve">Zamawiający nie określa wymagań </w:t>
      </w:r>
    </w:p>
    <w:p w:rsidR="00B8439F" w:rsidRDefault="00ED16EC" w:rsidP="00ED16EC">
      <w:pPr>
        <w:pStyle w:val="Tekstpodstawowy2"/>
        <w:numPr>
          <w:ilvl w:val="0"/>
          <w:numId w:val="3"/>
        </w:numPr>
        <w:tabs>
          <w:tab w:val="left" w:pos="1134"/>
        </w:tabs>
        <w:spacing w:after="120" w:line="360" w:lineRule="auto"/>
        <w:rPr>
          <w:rFonts w:ascii="Adagio_Slab" w:hAnsi="Adagio_Slab" w:cs="Arial"/>
          <w:sz w:val="20"/>
          <w:szCs w:val="20"/>
        </w:rPr>
      </w:pPr>
      <w:r w:rsidRPr="00D1598E">
        <w:rPr>
          <w:rFonts w:ascii="Adagio_Slab" w:hAnsi="Adagio_Slab" w:cs="Arial"/>
          <w:sz w:val="20"/>
          <w:szCs w:val="20"/>
        </w:rPr>
        <w:t>Sprzętu:</w:t>
      </w:r>
      <w:r w:rsidRPr="00D1598E">
        <w:rPr>
          <w:rFonts w:ascii="Adagio_Slab" w:hAnsi="Adagio_Slab" w:cs="Arial"/>
          <w:b w:val="0"/>
          <w:sz w:val="20"/>
          <w:szCs w:val="20"/>
        </w:rPr>
        <w:t xml:space="preserve"> Zamawiający nie określa wymagań </w:t>
      </w:r>
      <w:r w:rsidRPr="00D1598E">
        <w:rPr>
          <w:rFonts w:ascii="Adagio_Slab" w:hAnsi="Adagio_Slab" w:cs="Arial"/>
          <w:sz w:val="20"/>
          <w:szCs w:val="20"/>
        </w:rPr>
        <w:t xml:space="preserve"> </w:t>
      </w:r>
    </w:p>
    <w:p w:rsidR="006A7820" w:rsidRPr="00D1598E" w:rsidRDefault="006A7820" w:rsidP="00410AC2">
      <w:pPr>
        <w:spacing w:line="360" w:lineRule="auto"/>
        <w:ind w:left="720" w:hanging="720"/>
        <w:jc w:val="both"/>
        <w:rPr>
          <w:rStyle w:val="tekstdokbold"/>
          <w:rFonts w:ascii="Adagio_Slab" w:hAnsi="Adagio_Slab" w:cs="Arial"/>
          <w:sz w:val="20"/>
          <w:szCs w:val="20"/>
        </w:rPr>
      </w:pPr>
      <w:r w:rsidRPr="00D1598E">
        <w:rPr>
          <w:rFonts w:ascii="Adagio_Slab" w:hAnsi="Adagio_Slab" w:cs="Arial"/>
          <w:b/>
          <w:sz w:val="20"/>
          <w:szCs w:val="20"/>
        </w:rPr>
        <w:t xml:space="preserve">9. </w:t>
      </w:r>
      <w:r w:rsidRPr="00D1598E">
        <w:rPr>
          <w:rFonts w:ascii="Adagio_Slab" w:hAnsi="Adagio_Slab" w:cs="Arial"/>
          <w:b/>
          <w:sz w:val="20"/>
          <w:szCs w:val="20"/>
        </w:rPr>
        <w:tab/>
      </w:r>
      <w:r w:rsidR="00D22B1A" w:rsidRPr="00D1598E">
        <w:rPr>
          <w:rFonts w:ascii="Adagio_Slab" w:hAnsi="Adagio_Slab" w:cs="Arial"/>
          <w:b/>
          <w:sz w:val="20"/>
          <w:szCs w:val="20"/>
        </w:rPr>
        <w:t xml:space="preserve">PODMIOTOWE ŚRODKI DOWODOWE </w:t>
      </w:r>
    </w:p>
    <w:p w:rsidR="00633DCF" w:rsidRPr="00D1598E" w:rsidRDefault="006A7820"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9.1.</w:t>
      </w:r>
      <w:r w:rsidRPr="00D1598E">
        <w:rPr>
          <w:rFonts w:ascii="Adagio_Slab" w:hAnsi="Adagio_Slab" w:cs="Arial"/>
          <w:b w:val="0"/>
          <w:sz w:val="20"/>
          <w:szCs w:val="20"/>
        </w:rPr>
        <w:tab/>
      </w:r>
      <w:r w:rsidR="00174BC5" w:rsidRPr="00D1598E">
        <w:rPr>
          <w:rFonts w:ascii="Adagio_Slab" w:hAnsi="Adagio_Slab" w:cs="Arial"/>
          <w:b w:val="0"/>
          <w:sz w:val="20"/>
          <w:szCs w:val="20"/>
        </w:rPr>
        <w:t>Wykonawca zobowiązany jest złożyć aktualne na dzień składania ofert oświadczenie stanowiące wstępne potwierdzenie, że Wykonawca</w:t>
      </w:r>
      <w:r w:rsidR="00533EB2" w:rsidRPr="00D1598E">
        <w:rPr>
          <w:rFonts w:ascii="Adagio_Slab" w:hAnsi="Adagio_Slab" w:cs="Arial"/>
          <w:b w:val="0"/>
          <w:sz w:val="20"/>
          <w:szCs w:val="20"/>
        </w:rPr>
        <w:t xml:space="preserve"> nie podlega wykluczeniu oraz </w:t>
      </w:r>
      <w:r w:rsidR="00633DCF" w:rsidRPr="00D1598E">
        <w:rPr>
          <w:rFonts w:ascii="Adagio_Slab" w:hAnsi="Adagio_Slab" w:cs="Arial"/>
          <w:b w:val="0"/>
          <w:sz w:val="20"/>
          <w:szCs w:val="20"/>
        </w:rPr>
        <w:t>spełnia warunki udziału w postępowaniu.</w:t>
      </w:r>
    </w:p>
    <w:p w:rsidR="00AD5BDD" w:rsidRPr="00D1598E" w:rsidRDefault="00633DCF"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lastRenderedPageBreak/>
        <w:t>9.2.</w:t>
      </w:r>
      <w:r w:rsidRPr="00D1598E">
        <w:rPr>
          <w:rFonts w:ascii="Adagio_Slab" w:hAnsi="Adagio_Slab" w:cs="Arial"/>
          <w:b w:val="0"/>
          <w:sz w:val="20"/>
          <w:szCs w:val="20"/>
        </w:rPr>
        <w:tab/>
      </w:r>
      <w:r w:rsidR="00AD5BDD" w:rsidRPr="00D1598E">
        <w:rPr>
          <w:rFonts w:ascii="Adagio_Slab" w:hAnsi="Adagio_Slab" w:cs="Arial"/>
          <w:b w:val="0"/>
          <w:sz w:val="20"/>
          <w:szCs w:val="20"/>
        </w:rPr>
        <w:t xml:space="preserve">Oświadczenie, o którym mowa w pkt 9.1. (w formie jednolitego europejskiego dokumentu zamówienia, zwanego dalej „jednolitym dokumentem” lub „JEDZ”), Wykonawca zobowiązany jest </w:t>
      </w:r>
      <w:r w:rsidR="00EE1025" w:rsidRPr="00D1598E">
        <w:rPr>
          <w:rFonts w:ascii="Adagio_Slab" w:hAnsi="Adagio_Slab" w:cs="Arial"/>
          <w:b w:val="0"/>
          <w:sz w:val="20"/>
          <w:szCs w:val="20"/>
        </w:rPr>
        <w:t xml:space="preserve">przekazać </w:t>
      </w:r>
      <w:r w:rsidR="00AD5BDD" w:rsidRPr="00D1598E">
        <w:rPr>
          <w:rFonts w:ascii="Adagio_Slab" w:hAnsi="Adagio_Slab" w:cs="Arial"/>
          <w:b w:val="0"/>
          <w:sz w:val="20"/>
          <w:szCs w:val="20"/>
        </w:rPr>
        <w:t>Zamawiającemu w postaci elektronicznej opatrzonej kwalifik</w:t>
      </w:r>
      <w:r w:rsidR="00D22B1A" w:rsidRPr="00D1598E">
        <w:rPr>
          <w:rFonts w:ascii="Adagio_Slab" w:hAnsi="Adagio_Slab" w:cs="Arial"/>
          <w:b w:val="0"/>
          <w:sz w:val="20"/>
          <w:szCs w:val="20"/>
        </w:rPr>
        <w:t>owanym podpisem elektronicznym</w:t>
      </w:r>
      <w:r w:rsidR="00AD5BDD" w:rsidRPr="00D1598E">
        <w:rPr>
          <w:rFonts w:ascii="Adagio_Slab" w:hAnsi="Adagio_Slab" w:cs="Arial"/>
          <w:b w:val="0"/>
          <w:sz w:val="20"/>
          <w:szCs w:val="20"/>
        </w:rPr>
        <w:t>.</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u w:val="single"/>
        </w:rPr>
      </w:pPr>
      <w:r w:rsidRPr="00D1598E">
        <w:rPr>
          <w:rFonts w:ascii="Adagio_Slab" w:hAnsi="Adagio_Slab" w:cs="Arial"/>
          <w:sz w:val="20"/>
          <w:szCs w:val="20"/>
          <w:u w:val="single"/>
        </w:rPr>
        <w:t xml:space="preserve">W celu wypełnienia JEDZ </w:t>
      </w:r>
      <w:r w:rsidR="00013397" w:rsidRPr="00D1598E">
        <w:rPr>
          <w:rFonts w:ascii="Adagio_Slab" w:hAnsi="Adagio_Slab" w:cs="Arial"/>
          <w:sz w:val="20"/>
          <w:szCs w:val="20"/>
          <w:u w:val="single"/>
        </w:rPr>
        <w:t>w serwisie</w:t>
      </w:r>
      <w:r w:rsidRPr="00D1598E">
        <w:rPr>
          <w:rFonts w:ascii="Adagio_Slab" w:hAnsi="Adagio_Slab" w:cs="Arial"/>
          <w:sz w:val="20"/>
          <w:szCs w:val="20"/>
          <w:u w:val="single"/>
        </w:rPr>
        <w:t xml:space="preserve"> ESPD należy:</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1) pobrać </w:t>
      </w:r>
      <w:r w:rsidR="00A55487" w:rsidRPr="00D1598E">
        <w:rPr>
          <w:rFonts w:ascii="Adagio_Slab" w:hAnsi="Adagio_Slab" w:cs="Arial"/>
          <w:sz w:val="20"/>
          <w:szCs w:val="20"/>
        </w:rPr>
        <w:t>z</w:t>
      </w:r>
      <w:r w:rsidR="00533EB2" w:rsidRPr="00D1598E">
        <w:rPr>
          <w:rFonts w:ascii="Adagio_Slab" w:hAnsi="Adagio_Slab" w:cs="Arial"/>
          <w:sz w:val="20"/>
          <w:szCs w:val="20"/>
        </w:rPr>
        <w:t>e strony internetowej</w:t>
      </w:r>
      <w:r w:rsidR="00A55487" w:rsidRPr="00D1598E">
        <w:rPr>
          <w:rFonts w:ascii="Adagio_Slab" w:hAnsi="Adagio_Slab" w:cs="Arial"/>
          <w:sz w:val="20"/>
          <w:szCs w:val="20"/>
        </w:rPr>
        <w:t xml:space="preserve"> </w:t>
      </w:r>
      <w:r w:rsidRPr="00D1598E">
        <w:rPr>
          <w:rFonts w:ascii="Adagio_Slab" w:hAnsi="Adagio_Slab" w:cs="Arial"/>
          <w:sz w:val="20"/>
          <w:szCs w:val="20"/>
        </w:rPr>
        <w:t>plik JEDZ dotyczący niniejszego postępowania;</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2) uruchomić stronę </w:t>
      </w:r>
      <w:r w:rsidR="00FE2D48" w:rsidRPr="00D1598E">
        <w:rPr>
          <w:rFonts w:ascii="Adagio_Slab" w:hAnsi="Adagio_Slab" w:cs="Arial"/>
          <w:sz w:val="20"/>
          <w:szCs w:val="20"/>
        </w:rPr>
        <w:t xml:space="preserve">https://espd.uzp.gov.pl </w:t>
      </w:r>
      <w:r w:rsidRPr="00D1598E">
        <w:rPr>
          <w:rFonts w:ascii="Adagio_Slab" w:hAnsi="Adagio_Slab" w:cs="Arial"/>
          <w:sz w:val="20"/>
          <w:szCs w:val="20"/>
        </w:rPr>
        <w:t>i wybrać opcje „Jestem wykonawcą”;</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3) wybrać opcję „zaimportować ESPD” i wczytać plik JEDZ;</w:t>
      </w:r>
    </w:p>
    <w:p w:rsidR="006B3E78"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4) </w:t>
      </w:r>
      <w:r w:rsidR="00A55487" w:rsidRPr="00D1598E">
        <w:rPr>
          <w:rFonts w:ascii="Adagio_Slab" w:hAnsi="Adagio_Slab" w:cs="Arial"/>
          <w:sz w:val="20"/>
          <w:szCs w:val="20"/>
        </w:rPr>
        <w:t>wypełnić JEDZ zgodnie</w:t>
      </w:r>
      <w:r w:rsidRPr="00D1598E">
        <w:rPr>
          <w:rFonts w:ascii="Adagio_Slab" w:hAnsi="Adagio_Slab" w:cs="Arial"/>
          <w:sz w:val="20"/>
          <w:szCs w:val="20"/>
        </w:rPr>
        <w:t xml:space="preserve"> z instrukcjami podanymi w serwisie ESPD.</w:t>
      </w:r>
    </w:p>
    <w:p w:rsidR="00AD5BDD" w:rsidRPr="00D1598E" w:rsidRDefault="00AD5BDD"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W zakresie „części IV Kryteria kwalifikacji” JEDZ, Wykonawca może ograniczyć się do wypełnienia sekcji </w:t>
      </w:r>
      <w:r w:rsidRPr="00D1598E">
        <w:rPr>
          <w:rFonts w:ascii="Adagio_Slab" w:hAnsi="Adagio_Slab" w:cs="Arial"/>
          <w:sz w:val="20"/>
          <w:szCs w:val="20"/>
        </w:rPr>
        <w:sym w:font="Symbol" w:char="F061"/>
      </w:r>
      <w:r w:rsidRPr="00D1598E">
        <w:rPr>
          <w:rFonts w:ascii="Adagio_Slab" w:hAnsi="Adagio_Slab" w:cs="Arial"/>
          <w:sz w:val="20"/>
          <w:szCs w:val="20"/>
        </w:rPr>
        <w:t xml:space="preserve">, w takim przypadku </w:t>
      </w:r>
      <w:r w:rsidR="00B914BA" w:rsidRPr="00D1598E">
        <w:rPr>
          <w:rFonts w:ascii="Adagio_Slab" w:hAnsi="Adagio_Slab" w:cs="Arial"/>
          <w:sz w:val="20"/>
          <w:szCs w:val="20"/>
        </w:rPr>
        <w:t>W</w:t>
      </w:r>
      <w:r w:rsidRPr="00D1598E">
        <w:rPr>
          <w:rFonts w:ascii="Adagio_Slab" w:hAnsi="Adagio_Slab" w:cs="Arial"/>
          <w:sz w:val="20"/>
          <w:szCs w:val="20"/>
        </w:rPr>
        <w:t xml:space="preserve">ykonawca nie wypełnia żadnej z pozostałych sekcji (A-D) w części IV JEDZ.  </w:t>
      </w:r>
    </w:p>
    <w:p w:rsidR="00FA6A07" w:rsidRPr="00D1598E" w:rsidRDefault="00FA6A07"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9.3.</w:t>
      </w:r>
      <w:r w:rsidRPr="00D1598E">
        <w:rPr>
          <w:rFonts w:ascii="Adagio_Slab" w:hAnsi="Adagio_Slab" w:cs="Arial"/>
          <w:b w:val="0"/>
          <w:sz w:val="20"/>
          <w:szCs w:val="20"/>
        </w:rPr>
        <w:tab/>
        <w:t xml:space="preserve">Wykonawca, w terminie 3 dni od dnia zamieszczenia na </w:t>
      </w:r>
      <w:r w:rsidR="00D22B1A" w:rsidRPr="00D1598E">
        <w:rPr>
          <w:rFonts w:ascii="Adagio_Slab" w:hAnsi="Adagio_Slab" w:cs="Arial"/>
          <w:b w:val="0"/>
          <w:sz w:val="20"/>
          <w:szCs w:val="20"/>
        </w:rPr>
        <w:t>stronie internetowej</w:t>
      </w:r>
      <w:r w:rsidRPr="00D1598E">
        <w:rPr>
          <w:rFonts w:ascii="Adagio_Slab" w:hAnsi="Adagio_Slab" w:cs="Arial"/>
          <w:b w:val="0"/>
          <w:sz w:val="20"/>
          <w:szCs w:val="20"/>
        </w:rPr>
        <w:t xml:space="preserve"> informacji, o której mowa w art. 86 ust. 5</w:t>
      </w:r>
      <w:r w:rsidR="00D44286" w:rsidRPr="00D1598E">
        <w:rPr>
          <w:rFonts w:ascii="Adagio_Slab" w:hAnsi="Adagio_Slab" w:cs="Arial"/>
          <w:b w:val="0"/>
          <w:sz w:val="20"/>
          <w:szCs w:val="20"/>
        </w:rPr>
        <w:t xml:space="preserve"> ustawy </w:t>
      </w:r>
      <w:proofErr w:type="spellStart"/>
      <w:r w:rsidR="00D44286" w:rsidRPr="00D1598E">
        <w:rPr>
          <w:rFonts w:ascii="Adagio_Slab" w:hAnsi="Adagio_Slab" w:cs="Arial"/>
          <w:b w:val="0"/>
          <w:sz w:val="20"/>
          <w:szCs w:val="20"/>
        </w:rPr>
        <w:t>Pzp</w:t>
      </w:r>
      <w:proofErr w:type="spellEnd"/>
      <w:r w:rsidRPr="00D1598E">
        <w:rPr>
          <w:rFonts w:ascii="Adagio_Slab" w:hAnsi="Adagio_Slab" w:cs="Arial"/>
          <w:b w:val="0"/>
          <w:sz w:val="20"/>
          <w:szCs w:val="20"/>
        </w:rPr>
        <w:t xml:space="preserve">, przekazuje </w:t>
      </w:r>
      <w:r w:rsidR="007C015F" w:rsidRPr="00D1598E">
        <w:rPr>
          <w:rFonts w:ascii="Adagio_Slab" w:hAnsi="Adagio_Slab" w:cs="Arial"/>
          <w:b w:val="0"/>
          <w:sz w:val="20"/>
          <w:szCs w:val="20"/>
        </w:rPr>
        <w:t xml:space="preserve">Zamawiającemu </w:t>
      </w:r>
      <w:r w:rsidRPr="00D1598E">
        <w:rPr>
          <w:rFonts w:ascii="Adagio_Slab" w:hAnsi="Adagio_Slab" w:cs="Arial"/>
          <w:sz w:val="20"/>
          <w:szCs w:val="20"/>
        </w:rPr>
        <w:t>oświadczenie o przynależności lub braku przynależności do tej samej grupy kapitałowej, o której mowa w art. 24 ust. 1 pkt</w:t>
      </w:r>
      <w:r w:rsidR="00743BD7" w:rsidRPr="00D1598E">
        <w:rPr>
          <w:rFonts w:ascii="Adagio_Slab" w:hAnsi="Adagio_Slab" w:cs="Arial"/>
          <w:sz w:val="20"/>
          <w:szCs w:val="20"/>
        </w:rPr>
        <w:t>.</w:t>
      </w:r>
      <w:r w:rsidRPr="00D1598E">
        <w:rPr>
          <w:rFonts w:ascii="Adagio_Slab" w:hAnsi="Adagio_Slab" w:cs="Arial"/>
          <w:sz w:val="20"/>
          <w:szCs w:val="20"/>
        </w:rPr>
        <w:t xml:space="preserve"> 23 ustawy </w:t>
      </w:r>
      <w:proofErr w:type="spellStart"/>
      <w:r w:rsidRPr="00D1598E">
        <w:rPr>
          <w:rFonts w:ascii="Adagio_Slab" w:hAnsi="Adagio_Slab" w:cs="Arial"/>
          <w:sz w:val="20"/>
          <w:szCs w:val="20"/>
        </w:rPr>
        <w:t>Pzp</w:t>
      </w:r>
      <w:proofErr w:type="spellEnd"/>
      <w:r w:rsidRPr="00D1598E">
        <w:rPr>
          <w:rFonts w:ascii="Adagio_Slab" w:hAnsi="Adagio_Slab" w:cs="Arial"/>
          <w:b w:val="0"/>
          <w:sz w:val="20"/>
          <w:szCs w:val="20"/>
        </w:rPr>
        <w:t xml:space="preserve">. Wraz ze złożeniem oświadczenia, </w:t>
      </w:r>
      <w:r w:rsidR="00452FD0" w:rsidRPr="00D1598E">
        <w:rPr>
          <w:rFonts w:ascii="Adagio_Slab" w:hAnsi="Adagio_Slab" w:cs="Arial"/>
          <w:b w:val="0"/>
          <w:sz w:val="20"/>
          <w:szCs w:val="20"/>
        </w:rPr>
        <w:t>W</w:t>
      </w:r>
      <w:r w:rsidRPr="00D1598E">
        <w:rPr>
          <w:rFonts w:ascii="Adagio_Slab" w:hAnsi="Adagio_Slab" w:cs="Arial"/>
          <w:b w:val="0"/>
          <w:sz w:val="20"/>
          <w:szCs w:val="20"/>
        </w:rPr>
        <w:t xml:space="preserve">ykonawca może przedstawić dowody, że powiązania z innym </w:t>
      </w:r>
      <w:r w:rsidR="00452FD0" w:rsidRPr="00D1598E">
        <w:rPr>
          <w:rFonts w:ascii="Adagio_Slab" w:hAnsi="Adagio_Slab" w:cs="Arial"/>
          <w:b w:val="0"/>
          <w:sz w:val="20"/>
          <w:szCs w:val="20"/>
        </w:rPr>
        <w:t>W</w:t>
      </w:r>
      <w:r w:rsidRPr="00D1598E">
        <w:rPr>
          <w:rFonts w:ascii="Adagio_Slab" w:hAnsi="Adagio_Slab" w:cs="Arial"/>
          <w:b w:val="0"/>
          <w:sz w:val="20"/>
          <w:szCs w:val="20"/>
        </w:rPr>
        <w:t>ykonawcą nie prowadzą do zakłócenia konkurencji w postępowaniu o udzielenie zamówienia.</w:t>
      </w:r>
      <w:r w:rsidR="00FE2D48" w:rsidRPr="00D1598E">
        <w:rPr>
          <w:rFonts w:ascii="Adagio_Slab" w:hAnsi="Adagio_Slab" w:cs="Arial"/>
          <w:b w:val="0"/>
          <w:sz w:val="20"/>
          <w:szCs w:val="20"/>
        </w:rPr>
        <w:t xml:space="preserve"> </w:t>
      </w:r>
      <w:r w:rsidR="00FE2D48" w:rsidRPr="00D1598E">
        <w:rPr>
          <w:rFonts w:ascii="Adagio_Slab" w:hAnsi="Adagio_Slab" w:cs="Arial"/>
          <w:sz w:val="20"/>
          <w:szCs w:val="20"/>
        </w:rPr>
        <w:t>Wykonawca może również załączyć to oświadczenie do oferty, zwłaszcza, jeśli nie należy do żadnej grupy kapitałowej.</w:t>
      </w:r>
    </w:p>
    <w:p w:rsidR="004847AB" w:rsidRPr="00D1598E" w:rsidRDefault="00FE2D48"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9.4</w:t>
      </w:r>
      <w:r w:rsidR="004847AB" w:rsidRPr="00D1598E">
        <w:rPr>
          <w:rFonts w:ascii="Adagio_Slab" w:hAnsi="Adagio_Slab" w:cs="Arial"/>
          <w:b w:val="0"/>
          <w:sz w:val="20"/>
          <w:szCs w:val="20"/>
        </w:rPr>
        <w:t>.</w:t>
      </w:r>
      <w:r w:rsidR="004847AB" w:rsidRPr="00D1598E">
        <w:rPr>
          <w:rFonts w:ascii="Adagio_Slab" w:hAnsi="Adagio_Slab"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rsidR="00573446" w:rsidRPr="00D1598E" w:rsidRDefault="00FE2D48"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9.5</w:t>
      </w:r>
      <w:r w:rsidR="00573446" w:rsidRPr="00D1598E">
        <w:rPr>
          <w:rFonts w:ascii="Adagio_Slab" w:hAnsi="Adagio_Slab" w:cs="Arial"/>
          <w:b w:val="0"/>
          <w:sz w:val="20"/>
          <w:szCs w:val="20"/>
        </w:rPr>
        <w:t>.</w:t>
      </w:r>
      <w:r w:rsidR="00573446" w:rsidRPr="00D1598E">
        <w:rPr>
          <w:rFonts w:ascii="Adagio_Slab" w:hAnsi="Adagio_Slab" w:cs="Arial"/>
          <w:b w:val="0"/>
          <w:sz w:val="20"/>
          <w:szCs w:val="20"/>
        </w:rPr>
        <w:tab/>
      </w:r>
      <w:r w:rsidR="00206CA4" w:rsidRPr="00D1598E">
        <w:rPr>
          <w:rFonts w:ascii="Adagio_Slab" w:hAnsi="Adagio_Slab" w:cs="Arial"/>
          <w:b w:val="0"/>
          <w:sz w:val="20"/>
          <w:szCs w:val="20"/>
        </w:rPr>
        <w:t xml:space="preserve">Na wezwanie Zamawiającego </w:t>
      </w:r>
      <w:r w:rsidR="00573446" w:rsidRPr="00D1598E">
        <w:rPr>
          <w:rFonts w:ascii="Adagio_Slab" w:hAnsi="Adagio_Slab" w:cs="Arial"/>
          <w:b w:val="0"/>
          <w:sz w:val="20"/>
          <w:szCs w:val="20"/>
        </w:rPr>
        <w:t xml:space="preserve">Wykonawca zobowiązany jest do złożenia </w:t>
      </w:r>
      <w:r w:rsidR="00573446" w:rsidRPr="00D1598E">
        <w:rPr>
          <w:rFonts w:ascii="Adagio_Slab" w:hAnsi="Adagio_Slab" w:cs="Arial"/>
          <w:b w:val="0"/>
          <w:sz w:val="20"/>
          <w:szCs w:val="20"/>
          <w:u w:val="single"/>
        </w:rPr>
        <w:t>następujących oświadczeń lub dokumentów</w:t>
      </w:r>
      <w:r w:rsidR="00573446" w:rsidRPr="00D1598E">
        <w:rPr>
          <w:rFonts w:ascii="Adagio_Slab" w:hAnsi="Adagio_Slab" w:cs="Arial"/>
          <w:b w:val="0"/>
          <w:sz w:val="20"/>
          <w:szCs w:val="20"/>
        </w:rPr>
        <w:t>:</w:t>
      </w:r>
    </w:p>
    <w:p w:rsidR="00D22B1A" w:rsidRPr="00D1598E" w:rsidRDefault="00D22B1A" w:rsidP="00046FE7">
      <w:pPr>
        <w:pStyle w:val="Tekstpodstawowy2"/>
        <w:spacing w:before="100" w:beforeAutospacing="1" w:after="100" w:afterAutospacing="1" w:line="360" w:lineRule="auto"/>
        <w:ind w:left="709" w:hanging="425"/>
        <w:rPr>
          <w:rFonts w:ascii="Adagio_Slab" w:hAnsi="Adagio_Slab" w:cs="Arial"/>
          <w:b w:val="0"/>
          <w:sz w:val="20"/>
          <w:szCs w:val="20"/>
        </w:rPr>
      </w:pPr>
      <w:r w:rsidRPr="00D1598E">
        <w:rPr>
          <w:rFonts w:ascii="Adagio_Slab" w:hAnsi="Adagio_Slab" w:cs="Arial"/>
          <w:b w:val="0"/>
          <w:bCs w:val="0"/>
          <w:sz w:val="20"/>
          <w:szCs w:val="20"/>
        </w:rPr>
        <w:t>1)</w:t>
      </w:r>
      <w:r w:rsidRPr="00D1598E">
        <w:rPr>
          <w:rFonts w:ascii="Adagio_Slab" w:hAnsi="Adagio_Slab" w:cs="Arial"/>
          <w:b w:val="0"/>
          <w:bCs w:val="0"/>
          <w:sz w:val="20"/>
          <w:szCs w:val="20"/>
        </w:rPr>
        <w:tab/>
        <w:t>w</w:t>
      </w:r>
      <w:r w:rsidRPr="00D1598E">
        <w:rPr>
          <w:rFonts w:ascii="Adagio_Slab" w:hAnsi="Adagio_Slab" w:cs="Arial"/>
          <w:b w:val="0"/>
          <w:sz w:val="20"/>
          <w:szCs w:val="20"/>
        </w:rPr>
        <w:t xml:space="preserve">  celu potwierdzenia braku podstaw do wykluczenia Wykonawcy z udziału w postępowaniu:</w:t>
      </w:r>
    </w:p>
    <w:p w:rsidR="00D22B1A" w:rsidRPr="00D1598E" w:rsidRDefault="00D22B1A" w:rsidP="00046FE7">
      <w:pPr>
        <w:pStyle w:val="NormalnyWeb"/>
        <w:spacing w:line="360" w:lineRule="auto"/>
        <w:ind w:left="993" w:hanging="273"/>
        <w:rPr>
          <w:rFonts w:ascii="Adagio_Slab" w:hAnsi="Adagio_Slab" w:cs="Arial"/>
        </w:rPr>
      </w:pPr>
      <w:r w:rsidRPr="00D1598E">
        <w:rPr>
          <w:rFonts w:ascii="Adagio_Slab" w:hAnsi="Adagio_Slab" w:cs="Arial"/>
        </w:rPr>
        <w:t>a)</w:t>
      </w:r>
      <w:r w:rsidRPr="00D1598E">
        <w:rPr>
          <w:rFonts w:ascii="Adagio_Slab" w:hAnsi="Adagio_Slab" w:cs="Arial"/>
          <w:i/>
        </w:rPr>
        <w:tab/>
      </w:r>
      <w:r w:rsidRPr="00D1598E">
        <w:rPr>
          <w:rFonts w:ascii="Adagio_Slab" w:hAnsi="Adagio_Slab" w:cs="Arial"/>
        </w:rPr>
        <w:t xml:space="preserve">informacji z Krajowego Rejestru Karnego w zakresie określonym w art. 24 ust. 1 pkt 13, 14 i 21 ustawy wystawionej nie wcześniej niż 6 miesięcy przed upływem terminu składania ofert; </w:t>
      </w:r>
    </w:p>
    <w:p w:rsidR="00D22B1A" w:rsidRPr="00D1598E" w:rsidRDefault="00D22B1A" w:rsidP="00046FE7">
      <w:pPr>
        <w:pStyle w:val="NormalnyWeb"/>
        <w:spacing w:line="360" w:lineRule="auto"/>
        <w:ind w:left="993" w:hanging="273"/>
        <w:rPr>
          <w:rFonts w:ascii="Adagio_Slab" w:hAnsi="Adagio_Slab" w:cs="Arial"/>
        </w:rPr>
      </w:pPr>
      <w:r w:rsidRPr="00D1598E">
        <w:rPr>
          <w:rFonts w:ascii="Adagio_Slab" w:hAnsi="Adagio_Slab" w:cs="Arial"/>
        </w:rPr>
        <w:t>b)</w:t>
      </w:r>
      <w:r w:rsidRPr="00D1598E">
        <w:rPr>
          <w:rFonts w:ascii="Adagio_Slab" w:hAnsi="Adagio_Slab"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lastRenderedPageBreak/>
        <w:t>c)</w:t>
      </w:r>
      <w:r w:rsidRPr="00D1598E">
        <w:rPr>
          <w:rFonts w:ascii="Adagio_Slab" w:hAnsi="Adagio_Slab"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d)</w:t>
      </w:r>
      <w:r w:rsidRPr="00D1598E">
        <w:rPr>
          <w:rFonts w:ascii="Adagio_Slab" w:hAnsi="Adagio_Slab"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e)</w:t>
      </w:r>
      <w:r w:rsidRPr="00D1598E">
        <w:rPr>
          <w:rFonts w:ascii="Adagio_Slab" w:hAnsi="Adagio_Slab" w:cs="Arial"/>
          <w:i/>
        </w:rPr>
        <w:t xml:space="preserve"> </w:t>
      </w:r>
      <w:r w:rsidRPr="00D1598E">
        <w:rPr>
          <w:rFonts w:ascii="Adagio_Slab" w:hAnsi="Adagio_Slab"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f)</w:t>
      </w:r>
      <w:r w:rsidRPr="00D1598E">
        <w:rPr>
          <w:rFonts w:ascii="Adagio_Slab" w:hAnsi="Adagio_Slab" w:cs="Arial"/>
        </w:rPr>
        <w:tab/>
        <w:t xml:space="preserve">oświadczenia Wykonawcy o braku orzeczenia wobec niego tytułem środka zapobiegawczego zakazu ubiegania się o zamówienia publiczne;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g)</w:t>
      </w:r>
      <w:r w:rsidRPr="00D1598E">
        <w:rPr>
          <w:rFonts w:ascii="Adagio_Slab" w:hAnsi="Adagio_Slab" w:cs="Arial"/>
        </w:rPr>
        <w:tab/>
        <w:t xml:space="preserve">oświadczenia Wykonawcy o niezaleganiu z opłacaniem podatków i opłat lokalnych, o których mowa w ustawie z dnia 12 stycznia 1991 r. o podatkach i opłatach lokalnych (Dz. U. z 2016 r. poz. 716). </w:t>
      </w:r>
    </w:p>
    <w:p w:rsidR="00EE66CB" w:rsidRPr="00D1598E" w:rsidRDefault="00D22B1A" w:rsidP="00410AC2">
      <w:pPr>
        <w:pStyle w:val="Tekstpodstawowy2"/>
        <w:spacing w:line="360" w:lineRule="auto"/>
        <w:ind w:left="709" w:hanging="425"/>
        <w:rPr>
          <w:rFonts w:ascii="Adagio_Slab" w:hAnsi="Adagio_Slab" w:cs="Arial"/>
          <w:b w:val="0"/>
          <w:bCs w:val="0"/>
          <w:sz w:val="20"/>
          <w:szCs w:val="20"/>
        </w:rPr>
      </w:pPr>
      <w:r w:rsidRPr="00D1598E">
        <w:rPr>
          <w:rFonts w:ascii="Adagio_Slab" w:hAnsi="Adagio_Slab" w:cs="Arial"/>
          <w:b w:val="0"/>
          <w:bCs w:val="0"/>
          <w:sz w:val="20"/>
          <w:szCs w:val="20"/>
        </w:rPr>
        <w:t>2</w:t>
      </w:r>
      <w:r w:rsidR="00573446" w:rsidRPr="00D1598E">
        <w:rPr>
          <w:rFonts w:ascii="Adagio_Slab" w:hAnsi="Adagio_Slab" w:cs="Arial"/>
          <w:b w:val="0"/>
          <w:bCs w:val="0"/>
          <w:sz w:val="20"/>
          <w:szCs w:val="20"/>
        </w:rPr>
        <w:t>)</w:t>
      </w:r>
      <w:r w:rsidR="00573446" w:rsidRPr="00D1598E">
        <w:rPr>
          <w:rFonts w:ascii="Adagio_Slab" w:hAnsi="Adagio_Slab" w:cs="Arial"/>
          <w:b w:val="0"/>
          <w:bCs w:val="0"/>
          <w:sz w:val="20"/>
          <w:szCs w:val="20"/>
        </w:rPr>
        <w:tab/>
      </w:r>
      <w:r w:rsidR="00735222" w:rsidRPr="00D1598E">
        <w:rPr>
          <w:rFonts w:ascii="Adagio_Slab" w:hAnsi="Adagio_Slab" w:cs="Arial"/>
          <w:b w:val="0"/>
          <w:bCs w:val="0"/>
          <w:sz w:val="20"/>
          <w:szCs w:val="20"/>
        </w:rPr>
        <w:t>w</w:t>
      </w:r>
      <w:r w:rsidR="00573446" w:rsidRPr="00D1598E">
        <w:rPr>
          <w:rFonts w:ascii="Adagio_Slab" w:hAnsi="Adagio_Slab" w:cs="Arial"/>
          <w:b w:val="0"/>
          <w:bCs w:val="0"/>
          <w:sz w:val="20"/>
          <w:szCs w:val="20"/>
        </w:rPr>
        <w:t xml:space="preserve"> celu potwierdzenia spełniania przez Wykonawcę warunków udziału w postępowaniu:</w:t>
      </w:r>
      <w:r w:rsidR="00EE66CB" w:rsidRPr="00D1598E">
        <w:rPr>
          <w:rFonts w:ascii="Adagio_Slab" w:hAnsi="Adagio_Slab" w:cs="Arial"/>
          <w:b w:val="0"/>
          <w:bCs w:val="0"/>
          <w:sz w:val="20"/>
          <w:szCs w:val="20"/>
        </w:rPr>
        <w:t xml:space="preserve"> </w:t>
      </w:r>
    </w:p>
    <w:p w:rsidR="00E13F4B" w:rsidRPr="00D1598E" w:rsidRDefault="00E13F4B" w:rsidP="00410AC2">
      <w:pPr>
        <w:pStyle w:val="Tekstpodstawowy2"/>
        <w:spacing w:line="360" w:lineRule="auto"/>
        <w:ind w:left="1134" w:hanging="425"/>
        <w:rPr>
          <w:rFonts w:ascii="Adagio_Slab" w:hAnsi="Adagio_Slab" w:cs="Arial"/>
          <w:b w:val="0"/>
          <w:bCs w:val="0"/>
          <w:sz w:val="20"/>
          <w:szCs w:val="20"/>
        </w:rPr>
      </w:pPr>
      <w:r w:rsidRPr="00D1598E">
        <w:rPr>
          <w:rFonts w:ascii="Adagio_Slab" w:hAnsi="Adagio_Slab" w:cs="Arial"/>
          <w:b w:val="0"/>
          <w:bCs w:val="0"/>
          <w:sz w:val="20"/>
          <w:szCs w:val="20"/>
        </w:rPr>
        <w:t>a) w zakresie sytuacj</w:t>
      </w:r>
      <w:r w:rsidR="00167974" w:rsidRPr="00D1598E">
        <w:rPr>
          <w:rFonts w:ascii="Adagio_Slab" w:hAnsi="Adagio_Slab" w:cs="Arial"/>
          <w:b w:val="0"/>
          <w:bCs w:val="0"/>
          <w:sz w:val="20"/>
          <w:szCs w:val="20"/>
        </w:rPr>
        <w:t>i</w:t>
      </w:r>
      <w:r w:rsidRPr="00D1598E">
        <w:rPr>
          <w:rFonts w:ascii="Adagio_Slab" w:hAnsi="Adagio_Slab" w:cs="Arial"/>
          <w:b w:val="0"/>
          <w:bCs w:val="0"/>
          <w:sz w:val="20"/>
          <w:szCs w:val="20"/>
        </w:rPr>
        <w:t xml:space="preserve"> ekonomicznej i finansowej</w:t>
      </w:r>
      <w:r w:rsidR="00301ADF" w:rsidRPr="00D1598E">
        <w:rPr>
          <w:rFonts w:ascii="Adagio_Slab" w:hAnsi="Adagio_Slab" w:cs="Arial"/>
          <w:b w:val="0"/>
          <w:bCs w:val="0"/>
          <w:sz w:val="20"/>
          <w:szCs w:val="20"/>
        </w:rPr>
        <w:t>:</w:t>
      </w:r>
    </w:p>
    <w:p w:rsidR="00E13F4B" w:rsidRPr="00D1598E" w:rsidRDefault="00E13F4B" w:rsidP="00F24843">
      <w:pPr>
        <w:numPr>
          <w:ilvl w:val="0"/>
          <w:numId w:val="8"/>
        </w:numPr>
        <w:spacing w:before="80" w:line="360" w:lineRule="auto"/>
        <w:ind w:left="709" w:hanging="709"/>
        <w:jc w:val="both"/>
        <w:rPr>
          <w:rFonts w:ascii="Adagio_Slab" w:hAnsi="Adagio_Slab" w:cs="Arial"/>
          <w:sz w:val="20"/>
          <w:szCs w:val="20"/>
        </w:rPr>
      </w:pPr>
      <w:r w:rsidRPr="00D1598E">
        <w:rPr>
          <w:rFonts w:ascii="Adagio_Slab" w:hAnsi="Adagio_Slab" w:cs="Arial"/>
          <w:color w:val="000000"/>
          <w:sz w:val="20"/>
          <w:szCs w:val="20"/>
        </w:rPr>
        <w:t>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obroty za okres nie dłuższy niż ostatnie 3 lata obrotowe, a jeżeli okres prowadzenia działalności jest krótszy - za ten okres;</w:t>
      </w:r>
    </w:p>
    <w:p w:rsidR="002516F1" w:rsidRPr="00D1598E" w:rsidRDefault="00301ADF" w:rsidP="009E5F1C">
      <w:pPr>
        <w:pStyle w:val="Tekstpodstawowy2"/>
        <w:spacing w:line="360" w:lineRule="auto"/>
        <w:ind w:left="1134" w:hanging="850"/>
        <w:rPr>
          <w:rFonts w:ascii="Adagio_Slab" w:hAnsi="Adagio_Slab" w:cs="Arial"/>
          <w:b w:val="0"/>
          <w:bCs w:val="0"/>
          <w:sz w:val="20"/>
          <w:szCs w:val="20"/>
        </w:rPr>
      </w:pPr>
      <w:r w:rsidRPr="00D1598E">
        <w:rPr>
          <w:rFonts w:ascii="Adagio_Slab" w:hAnsi="Adagio_Slab" w:cs="Arial"/>
          <w:b w:val="0"/>
          <w:bCs w:val="0"/>
          <w:sz w:val="20"/>
          <w:szCs w:val="20"/>
        </w:rPr>
        <w:t xml:space="preserve">b) </w:t>
      </w:r>
      <w:r w:rsidR="009E5F1C" w:rsidRPr="00D1598E">
        <w:rPr>
          <w:rFonts w:ascii="Adagio_Slab" w:hAnsi="Adagio_Slab" w:cs="Arial"/>
          <w:b w:val="0"/>
          <w:bCs w:val="0"/>
          <w:sz w:val="20"/>
          <w:szCs w:val="20"/>
        </w:rPr>
        <w:t xml:space="preserve">     </w:t>
      </w:r>
      <w:r w:rsidRPr="00D1598E">
        <w:rPr>
          <w:rFonts w:ascii="Adagio_Slab" w:hAnsi="Adagio_Slab" w:cs="Arial"/>
          <w:b w:val="0"/>
          <w:bCs w:val="0"/>
          <w:sz w:val="20"/>
          <w:szCs w:val="20"/>
        </w:rPr>
        <w:t>w zakresie zdolności technicznej i zawodowej:</w:t>
      </w:r>
    </w:p>
    <w:p w:rsidR="00301ADF" w:rsidRPr="00D1598E" w:rsidRDefault="00301ADF" w:rsidP="00F24843">
      <w:pPr>
        <w:numPr>
          <w:ilvl w:val="0"/>
          <w:numId w:val="8"/>
        </w:numPr>
        <w:spacing w:before="80" w:line="360" w:lineRule="auto"/>
        <w:ind w:left="709" w:hanging="284"/>
        <w:jc w:val="both"/>
        <w:rPr>
          <w:rFonts w:ascii="Adagio_Slab" w:hAnsi="Adagio_Slab" w:cs="Arial"/>
          <w:color w:val="000000"/>
          <w:sz w:val="20"/>
          <w:szCs w:val="20"/>
        </w:rPr>
      </w:pPr>
      <w:r w:rsidRPr="00D1598E">
        <w:rPr>
          <w:rFonts w:ascii="Adagio_Slab" w:hAnsi="Adagio_Slab"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0C133A" w:rsidRPr="00D1598E" w:rsidRDefault="00FA6A07"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lastRenderedPageBreak/>
        <w:t>9.</w:t>
      </w:r>
      <w:r w:rsidR="00FE2D48" w:rsidRPr="00D1598E">
        <w:rPr>
          <w:rFonts w:ascii="Adagio_Slab" w:hAnsi="Adagio_Slab" w:cs="Arial"/>
          <w:b w:val="0"/>
          <w:sz w:val="20"/>
          <w:szCs w:val="20"/>
        </w:rPr>
        <w:t>6</w:t>
      </w:r>
      <w:r w:rsidRPr="00D1598E">
        <w:rPr>
          <w:rFonts w:ascii="Adagio_Slab" w:hAnsi="Adagio_Slab" w:cs="Arial"/>
          <w:b w:val="0"/>
          <w:sz w:val="20"/>
          <w:szCs w:val="20"/>
        </w:rPr>
        <w:t>.</w:t>
      </w:r>
      <w:r w:rsidRPr="00D1598E">
        <w:rPr>
          <w:rFonts w:ascii="Adagio_Slab" w:hAnsi="Adagio_Slab" w:cs="Arial"/>
          <w:b w:val="0"/>
          <w:sz w:val="20"/>
          <w:szCs w:val="20"/>
        </w:rPr>
        <w:tab/>
      </w:r>
      <w:r w:rsidR="000C133A" w:rsidRPr="00D1598E">
        <w:rPr>
          <w:rFonts w:ascii="Adagio_Slab" w:hAnsi="Adagio_Slab" w:cs="Arial"/>
          <w:b w:val="0"/>
          <w:sz w:val="20"/>
          <w:szCs w:val="20"/>
        </w:rPr>
        <w:t xml:space="preserve">Jeżeli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ykonawca ma siedzibę lub miejsce zamieszkania poza terytorium Rzeczypospolitej Polskiej, zamiast doku</w:t>
      </w:r>
      <w:r w:rsidR="00FE2D48" w:rsidRPr="00D1598E">
        <w:rPr>
          <w:rFonts w:ascii="Adagio_Slab" w:hAnsi="Adagio_Slab" w:cs="Arial"/>
          <w:b w:val="0"/>
          <w:sz w:val="20"/>
          <w:szCs w:val="20"/>
        </w:rPr>
        <w:t>mentów, o których mowa w pkt 9.5</w:t>
      </w:r>
      <w:r w:rsidR="00D22B1A" w:rsidRPr="00D1598E">
        <w:rPr>
          <w:rFonts w:ascii="Adagio_Slab" w:hAnsi="Adagio_Slab" w:cs="Arial"/>
          <w:b w:val="0"/>
          <w:sz w:val="20"/>
          <w:szCs w:val="20"/>
        </w:rPr>
        <w:t>.1</w:t>
      </w:r>
      <w:r w:rsidR="000C133A" w:rsidRPr="00D1598E">
        <w:rPr>
          <w:rFonts w:ascii="Adagio_Slab" w:hAnsi="Adagio_Slab" w:cs="Arial"/>
          <w:b w:val="0"/>
          <w:sz w:val="20"/>
          <w:szCs w:val="20"/>
        </w:rPr>
        <w:t>)</w:t>
      </w:r>
      <w:r w:rsidR="007D1887"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D1598E">
        <w:rPr>
          <w:rFonts w:ascii="Adagio_Slab" w:hAnsi="Adagio_Slab" w:cs="Arial"/>
          <w:b w:val="0"/>
          <w:sz w:val="20"/>
          <w:szCs w:val="20"/>
        </w:rPr>
        <w:t>W</w:t>
      </w:r>
      <w:r w:rsidRPr="00D1598E">
        <w:rPr>
          <w:rFonts w:ascii="Adagio_Slab" w:hAnsi="Adagio_Slab" w:cs="Arial"/>
          <w:b w:val="0"/>
          <w:sz w:val="20"/>
          <w:szCs w:val="20"/>
        </w:rPr>
        <w:t xml:space="preserve">ykonawca ma siedzibę lub miejsce zamieszkania lub miejsce zamieszkania ma osoba, której dotyczy informacja albo dokument, w zakresie określonym w art. 24 ust. 1 pkt 13, 14 i 21 ustawy;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2) lit. b) – d) – składa dokument lub dokumenty wystawione w kraju, w którym </w:t>
      </w:r>
      <w:r w:rsidR="00452FD0" w:rsidRPr="00D1598E">
        <w:rPr>
          <w:rFonts w:ascii="Adagio_Slab" w:hAnsi="Adagio_Slab" w:cs="Arial"/>
          <w:b w:val="0"/>
          <w:sz w:val="20"/>
          <w:szCs w:val="20"/>
        </w:rPr>
        <w:t>W</w:t>
      </w:r>
      <w:r w:rsidRPr="00D1598E">
        <w:rPr>
          <w:rFonts w:ascii="Adagio_Slab" w:hAnsi="Adagio_Slab" w:cs="Arial"/>
          <w:b w:val="0"/>
          <w:sz w:val="20"/>
          <w:szCs w:val="20"/>
        </w:rPr>
        <w:t xml:space="preserve">ykonawca ma siedzibę lub miejsce zamieszkania, potwierdzające odpowiednio, że: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b. nie otwarto jego likwidacji ani nie ogłoszono upadłości. </w:t>
      </w:r>
    </w:p>
    <w:p w:rsidR="000C133A" w:rsidRPr="00D1598E" w:rsidRDefault="00FE2D48"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9.7</w:t>
      </w:r>
      <w:r w:rsidR="000C133A" w:rsidRPr="00D1598E">
        <w:rPr>
          <w:rFonts w:ascii="Adagio_Slab" w:hAnsi="Adagio_Slab" w:cs="Arial"/>
          <w:b w:val="0"/>
          <w:sz w:val="20"/>
          <w:szCs w:val="20"/>
        </w:rPr>
        <w:t xml:space="preserve">. </w:t>
      </w:r>
      <w:r w:rsidR="000C133A" w:rsidRPr="00D1598E">
        <w:rPr>
          <w:rFonts w:ascii="Adagio_Slab" w:hAnsi="Adagio_Slab" w:cs="Arial"/>
          <w:b w:val="0"/>
          <w:sz w:val="20"/>
          <w:szCs w:val="20"/>
        </w:rPr>
        <w:tab/>
        <w:t xml:space="preserve">Dokumenty, o których mowa w </w:t>
      </w:r>
      <w:r w:rsidRPr="00D1598E">
        <w:rPr>
          <w:rFonts w:ascii="Adagio_Slab" w:hAnsi="Adagio_Slab" w:cs="Arial"/>
          <w:b w:val="0"/>
          <w:sz w:val="20"/>
          <w:szCs w:val="20"/>
        </w:rPr>
        <w:t>pkt 9.6.1) i 9.6</w:t>
      </w:r>
      <w:r w:rsidR="00D60171" w:rsidRPr="00D1598E">
        <w:rPr>
          <w:rFonts w:ascii="Adagio_Slab" w:hAnsi="Adagio_Slab" w:cs="Arial"/>
          <w:b w:val="0"/>
          <w:sz w:val="20"/>
          <w:szCs w:val="20"/>
        </w:rPr>
        <w:t>.2) lit</w:t>
      </w:r>
      <w:r w:rsidR="00DE4FB0" w:rsidRPr="00D1598E">
        <w:rPr>
          <w:rFonts w:ascii="Adagio_Slab" w:hAnsi="Adagio_Slab" w:cs="Arial"/>
          <w:b w:val="0"/>
          <w:sz w:val="20"/>
          <w:szCs w:val="20"/>
        </w:rPr>
        <w:t>.</w:t>
      </w:r>
      <w:r w:rsidR="00D60171" w:rsidRPr="00D1598E">
        <w:rPr>
          <w:rFonts w:ascii="Adagio_Slab" w:hAnsi="Adagio_Slab" w:cs="Arial"/>
          <w:b w:val="0"/>
          <w:sz w:val="20"/>
          <w:szCs w:val="20"/>
        </w:rPr>
        <w:t xml:space="preserve"> b</w:t>
      </w:r>
      <w:r w:rsidR="00DE4FB0" w:rsidRPr="00D1598E">
        <w:rPr>
          <w:rFonts w:ascii="Adagio_Slab" w:hAnsi="Adagio_Slab" w:cs="Arial"/>
          <w:b w:val="0"/>
          <w:sz w:val="20"/>
          <w:szCs w:val="20"/>
        </w:rPr>
        <w:t>)</w:t>
      </w:r>
      <w:r w:rsidR="000B5291"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D1598E">
        <w:rPr>
          <w:rFonts w:ascii="Adagio_Slab" w:hAnsi="Adagio_Slab" w:cs="Arial"/>
          <w:b w:val="0"/>
          <w:sz w:val="20"/>
          <w:szCs w:val="20"/>
        </w:rPr>
        <w:t>9</w:t>
      </w:r>
      <w:r w:rsidRPr="00D1598E">
        <w:rPr>
          <w:rFonts w:ascii="Adagio_Slab" w:hAnsi="Adagio_Slab" w:cs="Arial"/>
          <w:b w:val="0"/>
          <w:sz w:val="20"/>
          <w:szCs w:val="20"/>
        </w:rPr>
        <w:t>.6</w:t>
      </w:r>
      <w:r w:rsidR="00D60171" w:rsidRPr="00D1598E">
        <w:rPr>
          <w:rFonts w:ascii="Adagio_Slab" w:hAnsi="Adagio_Slab" w:cs="Arial"/>
          <w:b w:val="0"/>
          <w:sz w:val="20"/>
          <w:szCs w:val="20"/>
        </w:rPr>
        <w:t>.2</w:t>
      </w:r>
      <w:r w:rsidR="000B5291" w:rsidRPr="00D1598E">
        <w:rPr>
          <w:rFonts w:ascii="Adagio_Slab" w:hAnsi="Adagio_Slab" w:cs="Arial"/>
          <w:b w:val="0"/>
          <w:sz w:val="20"/>
          <w:szCs w:val="20"/>
        </w:rPr>
        <w:t xml:space="preserve">) </w:t>
      </w:r>
      <w:r w:rsidR="00D60171" w:rsidRPr="00D1598E">
        <w:rPr>
          <w:rFonts w:ascii="Adagio_Slab" w:hAnsi="Adagio_Slab" w:cs="Arial"/>
          <w:b w:val="0"/>
          <w:sz w:val="20"/>
          <w:szCs w:val="20"/>
        </w:rPr>
        <w:t xml:space="preserve">lit. </w:t>
      </w:r>
      <w:r w:rsidR="000B5291" w:rsidRPr="00D1598E">
        <w:rPr>
          <w:rFonts w:ascii="Adagio_Slab" w:hAnsi="Adagio_Slab" w:cs="Arial"/>
          <w:b w:val="0"/>
          <w:sz w:val="20"/>
          <w:szCs w:val="20"/>
        </w:rPr>
        <w:t>a</w:t>
      </w:r>
      <w:r w:rsidR="00DE4FB0" w:rsidRPr="00D1598E">
        <w:rPr>
          <w:rFonts w:ascii="Adagio_Slab" w:hAnsi="Adagio_Slab" w:cs="Arial"/>
          <w:b w:val="0"/>
          <w:sz w:val="20"/>
          <w:szCs w:val="20"/>
        </w:rPr>
        <w:t>)</w:t>
      </w:r>
      <w:r w:rsidR="000B5291"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powinien być wystawiony nie wcześniej niż 3 miesiące przed upływem tego terminu. </w:t>
      </w:r>
    </w:p>
    <w:p w:rsidR="000C133A" w:rsidRPr="00D1598E" w:rsidRDefault="00FE2D48"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9.8</w:t>
      </w:r>
      <w:r w:rsidR="00A41ED8" w:rsidRPr="00D1598E">
        <w:rPr>
          <w:rFonts w:ascii="Adagio_Slab" w:hAnsi="Adagio_Slab" w:cs="Arial"/>
          <w:b w:val="0"/>
          <w:sz w:val="20"/>
          <w:szCs w:val="20"/>
        </w:rPr>
        <w:t xml:space="preserve">. </w:t>
      </w:r>
      <w:r w:rsidR="00A41ED8" w:rsidRPr="00D1598E">
        <w:rPr>
          <w:rFonts w:ascii="Adagio_Slab" w:hAnsi="Adagio_Slab" w:cs="Arial"/>
          <w:b w:val="0"/>
          <w:sz w:val="20"/>
          <w:szCs w:val="20"/>
        </w:rPr>
        <w:tab/>
      </w:r>
      <w:r w:rsidR="000C133A" w:rsidRPr="00D1598E">
        <w:rPr>
          <w:rFonts w:ascii="Adagio_Slab" w:hAnsi="Adagio_Slab" w:cs="Arial"/>
          <w:b w:val="0"/>
          <w:sz w:val="20"/>
          <w:szCs w:val="20"/>
        </w:rPr>
        <w:t xml:space="preserve">Jeżeli w kraju, w którym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D1598E">
        <w:rPr>
          <w:rFonts w:ascii="Adagio_Slab" w:hAnsi="Adagio_Slab" w:cs="Arial"/>
          <w:b w:val="0"/>
          <w:sz w:val="20"/>
          <w:szCs w:val="20"/>
        </w:rPr>
        <w:t>9.6</w:t>
      </w:r>
      <w:r w:rsidR="000B5291"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zastępuje się je dokumentem zawierającym odpowiednio oświadczenie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 xml:space="preserve">ykonawcy lub miejsce zamieszkania tej osoby. </w:t>
      </w:r>
      <w:r w:rsidR="0067197B" w:rsidRPr="00D1598E">
        <w:rPr>
          <w:rFonts w:ascii="Adagio_Slab" w:hAnsi="Adagio_Slab" w:cs="Arial"/>
          <w:b w:val="0"/>
          <w:sz w:val="20"/>
          <w:szCs w:val="20"/>
        </w:rPr>
        <w:t xml:space="preserve">Zapis pkt </w:t>
      </w:r>
      <w:r w:rsidRPr="00D1598E">
        <w:rPr>
          <w:rFonts w:ascii="Adagio_Slab" w:hAnsi="Adagio_Slab" w:cs="Arial"/>
          <w:b w:val="0"/>
          <w:sz w:val="20"/>
          <w:szCs w:val="20"/>
        </w:rPr>
        <w:t>9.7</w:t>
      </w:r>
      <w:r w:rsidR="000B5291" w:rsidRPr="00D1598E">
        <w:rPr>
          <w:rFonts w:ascii="Adagio_Slab" w:hAnsi="Adagio_Slab" w:cs="Arial"/>
          <w:b w:val="0"/>
          <w:sz w:val="20"/>
          <w:szCs w:val="20"/>
        </w:rPr>
        <w:t xml:space="preserve"> IDW</w:t>
      </w:r>
      <w:r w:rsidR="00D60171" w:rsidRPr="00D1598E">
        <w:rPr>
          <w:rFonts w:ascii="Adagio_Slab" w:hAnsi="Adagio_Slab" w:cs="Arial"/>
          <w:b w:val="0"/>
          <w:sz w:val="20"/>
          <w:szCs w:val="20"/>
        </w:rPr>
        <w:t xml:space="preserve"> </w:t>
      </w:r>
      <w:r w:rsidR="000C133A" w:rsidRPr="00D1598E">
        <w:rPr>
          <w:rFonts w:ascii="Adagio_Slab" w:hAnsi="Adagio_Slab" w:cs="Arial"/>
          <w:b w:val="0"/>
          <w:sz w:val="20"/>
          <w:szCs w:val="20"/>
        </w:rPr>
        <w:t xml:space="preserve">stosuje się. </w:t>
      </w:r>
    </w:p>
    <w:p w:rsidR="009561C5" w:rsidRPr="00D1598E" w:rsidRDefault="00FE2D48"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9.9</w:t>
      </w:r>
      <w:r w:rsidR="00A41ED8" w:rsidRPr="00D1598E">
        <w:rPr>
          <w:rFonts w:ascii="Adagio_Slab" w:hAnsi="Adagio_Slab" w:cs="Arial"/>
          <w:b w:val="0"/>
          <w:sz w:val="20"/>
          <w:szCs w:val="20"/>
        </w:rPr>
        <w:t xml:space="preserve">. </w:t>
      </w:r>
      <w:r w:rsidR="00A41ED8" w:rsidRPr="00D1598E">
        <w:rPr>
          <w:rFonts w:ascii="Adagio_Slab" w:hAnsi="Adagio_Slab" w:cs="Arial"/>
          <w:b w:val="0"/>
          <w:sz w:val="20"/>
          <w:szCs w:val="20"/>
        </w:rPr>
        <w:tab/>
      </w:r>
      <w:r w:rsidR="009561C5" w:rsidRPr="00D1598E">
        <w:rPr>
          <w:rFonts w:ascii="Adagio_Slab" w:hAnsi="Adagio_Slab"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D1598E">
        <w:rPr>
          <w:rFonts w:ascii="Adagio_Slab" w:hAnsi="Adagio_Slab" w:cs="Arial"/>
          <w:b w:val="0"/>
          <w:sz w:val="20"/>
          <w:szCs w:val="20"/>
        </w:rPr>
        <w:t>pkt 9.5</w:t>
      </w:r>
      <w:r w:rsidR="00D22B1A" w:rsidRPr="00D1598E">
        <w:rPr>
          <w:rFonts w:ascii="Adagio_Slab" w:hAnsi="Adagio_Slab" w:cs="Arial"/>
          <w:b w:val="0"/>
          <w:sz w:val="20"/>
          <w:szCs w:val="20"/>
        </w:rPr>
        <w:t>.1</w:t>
      </w:r>
      <w:r w:rsidR="00D60171" w:rsidRPr="00D1598E">
        <w:rPr>
          <w:rFonts w:ascii="Adagio_Slab" w:hAnsi="Adagio_Slab" w:cs="Arial"/>
          <w:b w:val="0"/>
          <w:sz w:val="20"/>
          <w:szCs w:val="20"/>
        </w:rPr>
        <w:t>) lit. a)</w:t>
      </w:r>
      <w:r w:rsidR="000B5291" w:rsidRPr="00D1598E">
        <w:rPr>
          <w:rFonts w:ascii="Adagio_Slab" w:hAnsi="Adagio_Slab" w:cs="Arial"/>
          <w:b w:val="0"/>
          <w:sz w:val="20"/>
          <w:szCs w:val="20"/>
        </w:rPr>
        <w:t xml:space="preserve"> IDW</w:t>
      </w:r>
      <w:r w:rsidR="00D60171" w:rsidRPr="00D1598E">
        <w:rPr>
          <w:rFonts w:ascii="Adagio_Slab" w:hAnsi="Adagio_Slab" w:cs="Arial"/>
          <w:b w:val="0"/>
          <w:sz w:val="20"/>
          <w:szCs w:val="20"/>
        </w:rPr>
        <w:t>,</w:t>
      </w:r>
      <w:r w:rsidR="009561C5" w:rsidRPr="00D1598E">
        <w:rPr>
          <w:rFonts w:ascii="Adagio_Slab" w:hAnsi="Adagio_Slab" w:cs="Arial"/>
          <w:b w:val="0"/>
          <w:sz w:val="20"/>
          <w:szCs w:val="20"/>
        </w:rPr>
        <w:t xml:space="preserve"> składa dokument, o którym mowa w </w:t>
      </w:r>
      <w:r w:rsidRPr="00D1598E">
        <w:rPr>
          <w:rFonts w:ascii="Adagio_Slab" w:hAnsi="Adagio_Slab" w:cs="Arial"/>
          <w:b w:val="0"/>
          <w:sz w:val="20"/>
          <w:szCs w:val="20"/>
        </w:rPr>
        <w:t>pkt 9.6</w:t>
      </w:r>
      <w:r w:rsidR="00D60171" w:rsidRPr="00D1598E">
        <w:rPr>
          <w:rFonts w:ascii="Adagio_Slab" w:hAnsi="Adagio_Slab" w:cs="Arial"/>
          <w:b w:val="0"/>
          <w:sz w:val="20"/>
          <w:szCs w:val="20"/>
        </w:rPr>
        <w:t>.1)</w:t>
      </w:r>
      <w:r w:rsidR="000B5291" w:rsidRPr="00D1598E">
        <w:rPr>
          <w:rFonts w:ascii="Adagio_Slab" w:hAnsi="Adagio_Slab" w:cs="Arial"/>
          <w:b w:val="0"/>
          <w:sz w:val="20"/>
          <w:szCs w:val="20"/>
        </w:rPr>
        <w:t xml:space="preserve"> IDW</w:t>
      </w:r>
      <w:r w:rsidR="009561C5" w:rsidRPr="00D1598E">
        <w:rPr>
          <w:rFonts w:ascii="Adagio_Slab" w:hAnsi="Adagio_Slab" w:cs="Arial"/>
          <w:b w:val="0"/>
          <w:sz w:val="20"/>
          <w:szCs w:val="20"/>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D1598E">
        <w:rPr>
          <w:rFonts w:ascii="Adagio_Slab" w:hAnsi="Adagio_Slab" w:cs="Arial"/>
          <w:b w:val="0"/>
          <w:sz w:val="20"/>
          <w:szCs w:val="20"/>
        </w:rPr>
        <w:t>Zapis pkt 9.7</w:t>
      </w:r>
      <w:r w:rsidR="000B5291" w:rsidRPr="00D1598E">
        <w:rPr>
          <w:rFonts w:ascii="Adagio_Slab" w:hAnsi="Adagio_Slab" w:cs="Arial"/>
          <w:b w:val="0"/>
          <w:sz w:val="20"/>
          <w:szCs w:val="20"/>
        </w:rPr>
        <w:t xml:space="preserve"> IDW</w:t>
      </w:r>
      <w:r w:rsidR="00D60171" w:rsidRPr="00D1598E">
        <w:rPr>
          <w:rFonts w:ascii="Adagio_Slab" w:hAnsi="Adagio_Slab" w:cs="Arial"/>
          <w:b w:val="0"/>
          <w:sz w:val="20"/>
          <w:szCs w:val="20"/>
        </w:rPr>
        <w:t xml:space="preserve"> </w:t>
      </w:r>
      <w:r w:rsidR="009561C5" w:rsidRPr="00D1598E">
        <w:rPr>
          <w:rFonts w:ascii="Adagio_Slab" w:hAnsi="Adagio_Slab" w:cs="Arial"/>
          <w:b w:val="0"/>
          <w:sz w:val="20"/>
          <w:szCs w:val="20"/>
        </w:rPr>
        <w:t>zdanie pierwsze stosuje się.</w:t>
      </w:r>
    </w:p>
    <w:p w:rsidR="00EE1A38" w:rsidRPr="00D1598E" w:rsidRDefault="003B3A43"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9.10</w:t>
      </w:r>
      <w:r w:rsidR="00EE1A38" w:rsidRPr="00D1598E">
        <w:rPr>
          <w:rFonts w:ascii="Adagio_Slab" w:hAnsi="Adagio_Slab" w:cs="Arial"/>
          <w:b w:val="0"/>
          <w:sz w:val="20"/>
          <w:szCs w:val="20"/>
        </w:rPr>
        <w:t>.</w:t>
      </w:r>
      <w:r w:rsidR="00EE1A38" w:rsidRPr="00D1598E">
        <w:rPr>
          <w:rFonts w:ascii="Adagio_Slab" w:hAnsi="Adagio_Slab" w:cs="Arial"/>
          <w:b w:val="0"/>
          <w:sz w:val="20"/>
          <w:szCs w:val="20"/>
        </w:rPr>
        <w:tab/>
        <w:t>Wykonawca nie jest obowiązany do złożenia oświadczeń lub dokumentów potwierdzających okoliczności, o których mowa w art. 25 ust. 1 pkt 1 i 3</w:t>
      </w:r>
      <w:r w:rsidR="00CA7C4B" w:rsidRPr="00D1598E">
        <w:rPr>
          <w:rFonts w:ascii="Adagio_Slab" w:hAnsi="Adagio_Slab" w:cs="Arial"/>
          <w:b w:val="0"/>
          <w:sz w:val="20"/>
          <w:szCs w:val="20"/>
        </w:rPr>
        <w:t xml:space="preserve"> ustawy </w:t>
      </w:r>
      <w:proofErr w:type="spellStart"/>
      <w:r w:rsidR="00CA7C4B" w:rsidRPr="00D1598E">
        <w:rPr>
          <w:rFonts w:ascii="Adagio_Slab" w:hAnsi="Adagio_Slab" w:cs="Arial"/>
          <w:b w:val="0"/>
          <w:sz w:val="20"/>
          <w:szCs w:val="20"/>
        </w:rPr>
        <w:t>Pzp</w:t>
      </w:r>
      <w:proofErr w:type="spellEnd"/>
      <w:r w:rsidR="00EE1A38" w:rsidRPr="00D1598E">
        <w:rPr>
          <w:rFonts w:ascii="Adagio_Slab" w:hAnsi="Adagio_Slab" w:cs="Arial"/>
          <w:b w:val="0"/>
          <w:sz w:val="20"/>
          <w:szCs w:val="20"/>
        </w:rPr>
        <w:t xml:space="preserve">, jeżeli </w:t>
      </w:r>
      <w:r w:rsidR="00E757C5" w:rsidRPr="00D1598E">
        <w:rPr>
          <w:rFonts w:ascii="Adagio_Slab" w:hAnsi="Adagio_Slab" w:cs="Arial"/>
          <w:b w:val="0"/>
          <w:sz w:val="20"/>
          <w:szCs w:val="20"/>
        </w:rPr>
        <w:t>Z</w:t>
      </w:r>
      <w:r w:rsidR="00EE1A38" w:rsidRPr="00D1598E">
        <w:rPr>
          <w:rFonts w:ascii="Adagio_Slab" w:hAnsi="Adagio_Slab" w:cs="Arial"/>
          <w:b w:val="0"/>
          <w:sz w:val="20"/>
          <w:szCs w:val="20"/>
        </w:rPr>
        <w:t xml:space="preserve">amawiający posiada oświadczenia lub dokumenty dotyczące tego </w:t>
      </w:r>
      <w:r w:rsidR="00452FD0" w:rsidRPr="00D1598E">
        <w:rPr>
          <w:rFonts w:ascii="Adagio_Slab" w:hAnsi="Adagio_Slab" w:cs="Arial"/>
          <w:b w:val="0"/>
          <w:sz w:val="20"/>
          <w:szCs w:val="20"/>
        </w:rPr>
        <w:t>W</w:t>
      </w:r>
      <w:r w:rsidR="00EE1A38" w:rsidRPr="00D1598E">
        <w:rPr>
          <w:rFonts w:ascii="Adagio_Slab" w:hAnsi="Adagio_Slab" w:cs="Arial"/>
          <w:b w:val="0"/>
          <w:sz w:val="20"/>
          <w:szCs w:val="20"/>
        </w:rPr>
        <w:t>ykonawcy lub może je uzyskać za pomocą bezpłatnych i</w:t>
      </w:r>
      <w:r w:rsidR="00EE1A38" w:rsidRPr="00D1598E">
        <w:rPr>
          <w:rFonts w:ascii="Calibri" w:hAnsi="Calibri" w:cs="Calibri"/>
          <w:b w:val="0"/>
          <w:sz w:val="20"/>
          <w:szCs w:val="20"/>
        </w:rPr>
        <w:t> </w:t>
      </w:r>
      <w:r w:rsidR="00EE1A38" w:rsidRPr="00D1598E">
        <w:rPr>
          <w:rFonts w:ascii="Adagio_Slab" w:hAnsi="Adagio_Slab" w:cs="Arial"/>
          <w:b w:val="0"/>
          <w:sz w:val="20"/>
          <w:szCs w:val="20"/>
        </w:rPr>
        <w:t>og</w:t>
      </w:r>
      <w:r w:rsidR="00EE1A38" w:rsidRPr="00D1598E">
        <w:rPr>
          <w:rFonts w:ascii="Adagio_Slab" w:hAnsi="Adagio_Slab" w:cs="Adagio_Slab"/>
          <w:b w:val="0"/>
          <w:sz w:val="20"/>
          <w:szCs w:val="20"/>
        </w:rPr>
        <w:t>ó</w:t>
      </w:r>
      <w:r w:rsidR="00EE1A38" w:rsidRPr="00D1598E">
        <w:rPr>
          <w:rFonts w:ascii="Adagio_Slab" w:hAnsi="Adagio_Slab" w:cs="Arial"/>
          <w:b w:val="0"/>
          <w:sz w:val="20"/>
          <w:szCs w:val="20"/>
        </w:rPr>
        <w:t>lnodost</w:t>
      </w:r>
      <w:r w:rsidR="00EE1A38" w:rsidRPr="00D1598E">
        <w:rPr>
          <w:rFonts w:ascii="Adagio_Slab" w:hAnsi="Adagio_Slab" w:cs="Adagio_Slab"/>
          <w:b w:val="0"/>
          <w:sz w:val="20"/>
          <w:szCs w:val="20"/>
        </w:rPr>
        <w:t>ę</w:t>
      </w:r>
      <w:r w:rsidR="00EE1A38" w:rsidRPr="00D1598E">
        <w:rPr>
          <w:rFonts w:ascii="Adagio_Slab" w:hAnsi="Adagio_Slab" w:cs="Arial"/>
          <w:b w:val="0"/>
          <w:sz w:val="20"/>
          <w:szCs w:val="20"/>
        </w:rPr>
        <w:t>pnych baz danych.</w:t>
      </w:r>
    </w:p>
    <w:p w:rsidR="005C634C" w:rsidRPr="00D1598E" w:rsidRDefault="005C634C" w:rsidP="00410AC2">
      <w:pPr>
        <w:pStyle w:val="Tekstpodstawowy2"/>
        <w:spacing w:before="0" w:line="360" w:lineRule="auto"/>
        <w:ind w:left="709" w:hanging="709"/>
        <w:rPr>
          <w:rFonts w:ascii="Adagio_Slab" w:hAnsi="Adagio_Slab" w:cs="Arial"/>
          <w:b w:val="0"/>
          <w:sz w:val="20"/>
          <w:szCs w:val="20"/>
        </w:rPr>
      </w:pPr>
    </w:p>
    <w:p w:rsidR="00D65833" w:rsidRPr="00D1598E" w:rsidRDefault="00D65833"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lastRenderedPageBreak/>
        <w:t xml:space="preserve">10. </w:t>
      </w:r>
      <w:r w:rsidRPr="00D1598E">
        <w:rPr>
          <w:rFonts w:ascii="Adagio_Slab" w:hAnsi="Adagio_Slab" w:cs="Arial"/>
          <w:b/>
          <w:sz w:val="20"/>
          <w:szCs w:val="20"/>
        </w:rPr>
        <w:tab/>
        <w:t>INFORMACJA DLA WYKONAWCÓW POLEGAJĄCYCH NA ZASOBACH INNYCH PODMIOTÓW</w:t>
      </w:r>
    </w:p>
    <w:p w:rsidR="00D65833" w:rsidRPr="00D1598E" w:rsidRDefault="00D65833"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10.1.</w:t>
      </w:r>
      <w:r w:rsidRPr="00D1598E">
        <w:rPr>
          <w:rFonts w:ascii="Adagio_Slab" w:hAnsi="Adagio_Slab" w:cs="Arial"/>
          <w:b w:val="0"/>
          <w:sz w:val="20"/>
          <w:szCs w:val="20"/>
        </w:rPr>
        <w:tab/>
      </w:r>
      <w:r w:rsidR="00540153" w:rsidRPr="00D1598E">
        <w:rPr>
          <w:rFonts w:ascii="Adagio_Slab" w:hAnsi="Adagio_Slab" w:cs="Arial"/>
          <w:b w:val="0"/>
          <w:sz w:val="20"/>
          <w:szCs w:val="20"/>
        </w:rPr>
        <w:t xml:space="preserve">Wykonawca </w:t>
      </w:r>
      <w:r w:rsidRPr="00D1598E">
        <w:rPr>
          <w:rFonts w:ascii="Adagio_Slab" w:hAnsi="Adagio_Slab" w:cs="Arial"/>
          <w:b w:val="0"/>
          <w:sz w:val="20"/>
          <w:szCs w:val="20"/>
        </w:rPr>
        <w:t xml:space="preserve">może w celu potwierdzenia spełniania warunków udziału w postępowaniu, w stosownych sytuacjach oraz w odniesieniu do zamówienia, lub jego części, </w:t>
      </w:r>
      <w:r w:rsidR="003261AB" w:rsidRPr="00D1598E">
        <w:rPr>
          <w:rFonts w:ascii="Adagio_Slab" w:hAnsi="Adagio_Slab" w:cs="Arial"/>
          <w:b w:val="0"/>
          <w:sz w:val="20"/>
          <w:szCs w:val="20"/>
        </w:rPr>
        <w:t xml:space="preserve">polegać na zdolnościach technicznych lub zawodowych lub sytuacji finansowej lub ekonomicznej </w:t>
      </w:r>
      <w:r w:rsidRPr="00D1598E">
        <w:rPr>
          <w:rFonts w:ascii="Adagio_Slab" w:hAnsi="Adagio_Slab" w:cs="Arial"/>
          <w:b w:val="0"/>
          <w:sz w:val="20"/>
          <w:szCs w:val="20"/>
        </w:rPr>
        <w:t>innych podmiotów</w:t>
      </w:r>
      <w:r w:rsidR="003B3A43" w:rsidRPr="00D1598E">
        <w:rPr>
          <w:rFonts w:ascii="Adagio_Slab" w:hAnsi="Adagio_Slab" w:cs="Arial"/>
          <w:b w:val="0"/>
          <w:sz w:val="20"/>
          <w:szCs w:val="20"/>
        </w:rPr>
        <w:t xml:space="preserve"> na zasadach określonych w ustawie </w:t>
      </w:r>
      <w:proofErr w:type="spellStart"/>
      <w:r w:rsidR="003B3A43" w:rsidRPr="00D1598E">
        <w:rPr>
          <w:rFonts w:ascii="Adagio_Slab" w:hAnsi="Adagio_Slab" w:cs="Arial"/>
          <w:b w:val="0"/>
          <w:sz w:val="20"/>
          <w:szCs w:val="20"/>
        </w:rPr>
        <w:t>Pzp</w:t>
      </w:r>
      <w:proofErr w:type="spellEnd"/>
      <w:r w:rsidRPr="00D1598E">
        <w:rPr>
          <w:rFonts w:ascii="Adagio_Slab" w:hAnsi="Adagio_Slab" w:cs="Arial"/>
          <w:b w:val="0"/>
          <w:sz w:val="20"/>
          <w:szCs w:val="20"/>
        </w:rPr>
        <w:t>.</w:t>
      </w:r>
    </w:p>
    <w:p w:rsidR="00744970" w:rsidRPr="00D1598E" w:rsidRDefault="00744970" w:rsidP="00410AC2">
      <w:pPr>
        <w:pStyle w:val="Tekstpodstawowy2"/>
        <w:spacing w:before="0" w:line="360" w:lineRule="auto"/>
        <w:ind w:left="1418" w:hanging="567"/>
        <w:rPr>
          <w:rFonts w:ascii="Adagio_Slab" w:hAnsi="Adagio_Slab" w:cs="Arial"/>
          <w:b w:val="0"/>
          <w:iCs/>
          <w:sz w:val="20"/>
          <w:szCs w:val="20"/>
        </w:rPr>
      </w:pPr>
    </w:p>
    <w:p w:rsidR="00A63AF4" w:rsidRPr="00D1598E" w:rsidRDefault="00A63AF4"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11. </w:t>
      </w:r>
      <w:r w:rsidRPr="00D1598E">
        <w:rPr>
          <w:rFonts w:ascii="Adagio_Slab" w:hAnsi="Adagio_Slab" w:cs="Arial"/>
          <w:b/>
          <w:sz w:val="20"/>
          <w:szCs w:val="20"/>
        </w:rPr>
        <w:tab/>
        <w:t>INFORMACJA DLA WYKONAWCÓW WSPÓLNIE UBIEGAJĄCYCH SIĘ O UDZIELENIE ZAMÓWIENIA (SPÓŁKI CYWILNE/ KONSORCJA)</w:t>
      </w:r>
    </w:p>
    <w:p w:rsidR="00A63AF4" w:rsidRPr="00D1598E" w:rsidRDefault="00A63AF4"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11.1.</w:t>
      </w:r>
      <w:r w:rsidRPr="00D1598E">
        <w:rPr>
          <w:rFonts w:ascii="Adagio_Slab" w:hAnsi="Adagio_Slab" w:cs="Arial"/>
          <w:b w:val="0"/>
          <w:sz w:val="20"/>
          <w:szCs w:val="20"/>
        </w:rPr>
        <w:tab/>
        <w:t xml:space="preserve">Wykonawcy mogą wspólnie ubiegać się o udzielenie zamówienia. </w:t>
      </w:r>
    </w:p>
    <w:p w:rsidR="00A63AF4" w:rsidRPr="00D1598E" w:rsidRDefault="00A63AF4"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11.2.</w:t>
      </w:r>
      <w:r w:rsidRPr="00D1598E">
        <w:rPr>
          <w:rFonts w:ascii="Adagio_Slab" w:hAnsi="Adagio_Slab"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D1598E">
        <w:rPr>
          <w:rFonts w:ascii="Adagio_Slab" w:hAnsi="Adagio_Slab" w:cs="Arial"/>
          <w:b w:val="0"/>
          <w:sz w:val="20"/>
          <w:szCs w:val="20"/>
        </w:rPr>
        <w:t>łącznie</w:t>
      </w:r>
      <w:r w:rsidRPr="00D1598E">
        <w:rPr>
          <w:rFonts w:ascii="Adagio_Slab" w:hAnsi="Adagio_Slab" w:cs="Arial"/>
          <w:b w:val="0"/>
          <w:sz w:val="20"/>
          <w:szCs w:val="20"/>
        </w:rPr>
        <w:t>.</w:t>
      </w:r>
    </w:p>
    <w:p w:rsidR="00250D6A" w:rsidRPr="00D1598E" w:rsidRDefault="00250D6A" w:rsidP="00410AC2">
      <w:pPr>
        <w:pStyle w:val="Tekstpodstawowy2"/>
        <w:spacing w:before="0" w:line="360" w:lineRule="auto"/>
        <w:ind w:left="709"/>
        <w:rPr>
          <w:rFonts w:ascii="Adagio_Slab" w:hAnsi="Adagio_Slab" w:cs="Arial"/>
          <w:b w:val="0"/>
          <w:iCs/>
          <w:sz w:val="20"/>
          <w:szCs w:val="20"/>
        </w:rPr>
      </w:pPr>
    </w:p>
    <w:p w:rsidR="00023ADB" w:rsidRPr="00D1598E" w:rsidRDefault="00023ADB"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12. </w:t>
      </w:r>
      <w:r w:rsidRPr="00D1598E">
        <w:rPr>
          <w:rFonts w:ascii="Adagio_Slab" w:hAnsi="Adagio_Slab" w:cs="Arial"/>
          <w:b/>
          <w:sz w:val="20"/>
          <w:szCs w:val="20"/>
        </w:rPr>
        <w:tab/>
        <w:t>SPOSÓB KOMUNIKACJI ORAZ WYMAGANIA FORMALNE DOTYCZĄCE SKŁADANYCH OŚWIADCZEŃ I DOKUMENTÓW</w:t>
      </w:r>
    </w:p>
    <w:p w:rsidR="009C7427" w:rsidRPr="00D1598E" w:rsidRDefault="00023ADB" w:rsidP="00410AC2">
      <w:pPr>
        <w:pStyle w:val="Tekstpodstawowy2"/>
        <w:spacing w:line="360" w:lineRule="auto"/>
        <w:ind w:left="709" w:hanging="709"/>
        <w:rPr>
          <w:rFonts w:ascii="Adagio_Slab" w:hAnsi="Adagio_Slab" w:cs="Arial"/>
          <w:b w:val="0"/>
          <w:iCs/>
          <w:color w:val="0000FF"/>
          <w:sz w:val="20"/>
          <w:szCs w:val="20"/>
        </w:rPr>
      </w:pPr>
      <w:r w:rsidRPr="00D1598E">
        <w:rPr>
          <w:rFonts w:ascii="Adagio_Slab" w:hAnsi="Adagio_Slab" w:cs="Arial"/>
          <w:b w:val="0"/>
          <w:sz w:val="20"/>
          <w:szCs w:val="20"/>
        </w:rPr>
        <w:t>12.1.</w:t>
      </w:r>
      <w:r w:rsidRPr="00D1598E">
        <w:rPr>
          <w:rFonts w:ascii="Adagio_Slab" w:hAnsi="Adagio_Slab" w:cs="Arial"/>
          <w:b w:val="0"/>
          <w:sz w:val="20"/>
          <w:szCs w:val="20"/>
        </w:rPr>
        <w:tab/>
      </w:r>
      <w:r w:rsidR="009C7427" w:rsidRPr="00D1598E">
        <w:rPr>
          <w:rFonts w:ascii="Adagio_Slab" w:hAnsi="Adagio_Slab" w:cs="Arial"/>
          <w:b w:val="0"/>
          <w:iCs/>
          <w:sz w:val="20"/>
          <w:szCs w:val="20"/>
        </w:rPr>
        <w:t>Zamawiający wyznacza</w:t>
      </w:r>
      <w:r w:rsidR="003B3A43" w:rsidRPr="00D1598E">
        <w:rPr>
          <w:rFonts w:ascii="Adagio_Slab" w:hAnsi="Adagio_Slab" w:cs="Arial"/>
          <w:b w:val="0"/>
          <w:iCs/>
          <w:sz w:val="20"/>
          <w:szCs w:val="20"/>
        </w:rPr>
        <w:t xml:space="preserve"> p. </w:t>
      </w:r>
      <w:r w:rsidR="00F148EC" w:rsidRPr="00D1598E">
        <w:rPr>
          <w:rFonts w:ascii="Adagio_Slab" w:hAnsi="Adagio_Slab" w:cs="Arial"/>
          <w:b w:val="0"/>
          <w:iCs/>
          <w:sz w:val="20"/>
          <w:szCs w:val="20"/>
        </w:rPr>
        <w:t>Agnieszk</w:t>
      </w:r>
      <w:r w:rsidR="00DF69F1" w:rsidRPr="00D1598E">
        <w:rPr>
          <w:rFonts w:ascii="Adagio_Slab" w:hAnsi="Adagio_Slab" w:cs="Arial"/>
          <w:b w:val="0"/>
          <w:iCs/>
          <w:sz w:val="20"/>
          <w:szCs w:val="20"/>
        </w:rPr>
        <w:t>ę</w:t>
      </w:r>
      <w:r w:rsidR="00F148EC" w:rsidRPr="00D1598E">
        <w:rPr>
          <w:rFonts w:ascii="Adagio_Slab" w:hAnsi="Adagio_Slab" w:cs="Arial"/>
          <w:b w:val="0"/>
          <w:iCs/>
          <w:sz w:val="20"/>
          <w:szCs w:val="20"/>
        </w:rPr>
        <w:t xml:space="preserve"> Kiersz</w:t>
      </w:r>
      <w:r w:rsidR="00DF69F1" w:rsidRPr="00D1598E">
        <w:rPr>
          <w:rFonts w:ascii="Adagio_Slab" w:hAnsi="Adagio_Slab" w:cs="Arial"/>
          <w:b w:val="0"/>
          <w:iCs/>
          <w:sz w:val="20"/>
          <w:szCs w:val="20"/>
        </w:rPr>
        <w:t xml:space="preserve"> i</w:t>
      </w:r>
      <w:r w:rsidR="00F148EC" w:rsidRPr="00D1598E">
        <w:rPr>
          <w:rFonts w:ascii="Adagio_Slab" w:hAnsi="Adagio_Slab" w:cs="Arial"/>
          <w:b w:val="0"/>
          <w:iCs/>
          <w:sz w:val="20"/>
          <w:szCs w:val="20"/>
        </w:rPr>
        <w:t xml:space="preserve"> Magdalen</w:t>
      </w:r>
      <w:r w:rsidR="00DF69F1" w:rsidRPr="00D1598E">
        <w:rPr>
          <w:rFonts w:ascii="Adagio_Slab" w:hAnsi="Adagio_Slab" w:cs="Arial"/>
          <w:b w:val="0"/>
          <w:iCs/>
          <w:sz w:val="20"/>
          <w:szCs w:val="20"/>
        </w:rPr>
        <w:t>ę</w:t>
      </w:r>
      <w:r w:rsidR="00F148EC" w:rsidRPr="00D1598E">
        <w:rPr>
          <w:rFonts w:ascii="Adagio_Slab" w:hAnsi="Adagio_Slab" w:cs="Arial"/>
          <w:b w:val="0"/>
          <w:iCs/>
          <w:sz w:val="20"/>
          <w:szCs w:val="20"/>
        </w:rPr>
        <w:t xml:space="preserve"> Sosińsk</w:t>
      </w:r>
      <w:r w:rsidR="00DF69F1" w:rsidRPr="00D1598E">
        <w:rPr>
          <w:rFonts w:ascii="Adagio_Slab" w:hAnsi="Adagio_Slab" w:cs="Arial"/>
          <w:b w:val="0"/>
          <w:iCs/>
          <w:sz w:val="20"/>
          <w:szCs w:val="20"/>
        </w:rPr>
        <w:t>ą</w:t>
      </w:r>
      <w:r w:rsidR="00F148EC" w:rsidRPr="00D1598E">
        <w:rPr>
          <w:rFonts w:ascii="Adagio_Slab" w:hAnsi="Adagio_Slab" w:cs="Arial"/>
          <w:b w:val="0"/>
          <w:iCs/>
          <w:sz w:val="20"/>
          <w:szCs w:val="20"/>
        </w:rPr>
        <w:t xml:space="preserve"> </w:t>
      </w:r>
      <w:r w:rsidR="009C7427" w:rsidRPr="00D1598E">
        <w:rPr>
          <w:rFonts w:ascii="Adagio_Slab" w:hAnsi="Adagio_Slab" w:cs="Arial"/>
          <w:b w:val="0"/>
          <w:iCs/>
          <w:sz w:val="20"/>
          <w:szCs w:val="20"/>
        </w:rPr>
        <w:t xml:space="preserve"> do kontaktowania się z Wykonawcami</w:t>
      </w:r>
      <w:r w:rsidR="0005044B" w:rsidRPr="00D1598E">
        <w:rPr>
          <w:rFonts w:ascii="Adagio_Slab" w:hAnsi="Adagio_Slab" w:cs="Arial"/>
          <w:b w:val="0"/>
          <w:iCs/>
          <w:sz w:val="20"/>
          <w:szCs w:val="20"/>
        </w:rPr>
        <w:t xml:space="preserve"> - </w:t>
      </w:r>
      <w:r w:rsidR="0005044B" w:rsidRPr="00D1598E">
        <w:rPr>
          <w:rFonts w:ascii="Adagio_Slab" w:hAnsi="Adagio_Slab" w:cs="Arial"/>
          <w:bCs w:val="0"/>
          <w:iCs/>
          <w:color w:val="0000FF"/>
          <w:sz w:val="20"/>
          <w:szCs w:val="20"/>
        </w:rPr>
        <w:t>zampub.meil@pw.edu.pl</w:t>
      </w:r>
    </w:p>
    <w:p w:rsidR="00E65AFE" w:rsidRPr="00D1598E" w:rsidRDefault="009C7427" w:rsidP="00410AC2">
      <w:pPr>
        <w:pStyle w:val="Tekstpodstawowy2"/>
        <w:spacing w:line="360" w:lineRule="auto"/>
        <w:ind w:left="709" w:hanging="709"/>
        <w:rPr>
          <w:rFonts w:ascii="Adagio_Slab" w:hAnsi="Adagio_Slab" w:cs="Arial"/>
          <w:iCs/>
          <w:sz w:val="20"/>
          <w:szCs w:val="20"/>
        </w:rPr>
      </w:pPr>
      <w:r w:rsidRPr="00D1598E">
        <w:rPr>
          <w:rFonts w:ascii="Adagio_Slab" w:hAnsi="Adagio_Slab" w:cs="Arial"/>
          <w:b w:val="0"/>
          <w:sz w:val="20"/>
          <w:szCs w:val="20"/>
        </w:rPr>
        <w:t>12.2.</w:t>
      </w:r>
      <w:r w:rsidRPr="00D1598E">
        <w:rPr>
          <w:rFonts w:ascii="Adagio_Slab" w:hAnsi="Adagio_Slab" w:cs="Arial"/>
          <w:b w:val="0"/>
          <w:sz w:val="20"/>
          <w:szCs w:val="20"/>
        </w:rPr>
        <w:tab/>
      </w:r>
      <w:r w:rsidR="00E65AFE" w:rsidRPr="00D1598E">
        <w:rPr>
          <w:rFonts w:ascii="Adagio_Slab" w:hAnsi="Adagio_Slab" w:cs="Arial"/>
          <w:b w:val="0"/>
          <w:sz w:val="20"/>
          <w:szCs w:val="20"/>
        </w:rPr>
        <w:t xml:space="preserve">Postępowanie prowadzone jest w języku polskim przy użyciu środków komunikacji elektronicznej </w:t>
      </w:r>
      <w:r w:rsidR="00E65AFE" w:rsidRPr="00D1598E">
        <w:rPr>
          <w:rFonts w:ascii="Adagio_Slab" w:hAnsi="Adagio_Slab" w:cs="Arial"/>
          <w:sz w:val="20"/>
          <w:szCs w:val="20"/>
        </w:rPr>
        <w:t>za pośrednictwem</w:t>
      </w:r>
      <w:r w:rsidR="00E65AFE" w:rsidRPr="00D1598E">
        <w:rPr>
          <w:rFonts w:ascii="Adagio_Slab" w:hAnsi="Adagio_Slab" w:cs="Arial"/>
          <w:b w:val="0"/>
          <w:sz w:val="20"/>
          <w:szCs w:val="20"/>
        </w:rPr>
        <w:t xml:space="preserve"> </w:t>
      </w:r>
      <w:proofErr w:type="spellStart"/>
      <w:r w:rsidR="003B3A43" w:rsidRPr="00D1598E">
        <w:rPr>
          <w:rFonts w:ascii="Adagio_Slab" w:hAnsi="Adagio_Slab" w:cs="Arial"/>
          <w:sz w:val="20"/>
          <w:szCs w:val="20"/>
        </w:rPr>
        <w:t>MiniPortalu</w:t>
      </w:r>
      <w:proofErr w:type="spellEnd"/>
      <w:r w:rsidR="00E65AFE" w:rsidRPr="00D1598E">
        <w:rPr>
          <w:rFonts w:ascii="Adagio_Slab" w:hAnsi="Adagio_Slab" w:cs="Arial"/>
          <w:iCs/>
          <w:sz w:val="20"/>
          <w:szCs w:val="20"/>
        </w:rPr>
        <w:t xml:space="preserve"> pod adresem: </w:t>
      </w:r>
      <w:r w:rsidR="003B3A43" w:rsidRPr="00D1598E">
        <w:rPr>
          <w:rFonts w:ascii="Adagio_Slab" w:hAnsi="Adagio_Slab" w:cs="Arial"/>
          <w:iCs/>
          <w:sz w:val="20"/>
          <w:szCs w:val="20"/>
        </w:rPr>
        <w:t>https://miniportal.uzp.gov.pl/</w:t>
      </w:r>
    </w:p>
    <w:p w:rsidR="00E65AFE" w:rsidRPr="00D1598E" w:rsidRDefault="00E65AFE"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ab/>
        <w:t xml:space="preserve">Korzystanie z </w:t>
      </w:r>
      <w:proofErr w:type="spellStart"/>
      <w:r w:rsidR="00D22B1A" w:rsidRPr="00D1598E">
        <w:rPr>
          <w:rFonts w:ascii="Adagio_Slab" w:hAnsi="Adagio_Slab" w:cs="Arial"/>
          <w:bCs/>
          <w:sz w:val="20"/>
          <w:szCs w:val="20"/>
        </w:rPr>
        <w:t>MiniPortalu</w:t>
      </w:r>
      <w:proofErr w:type="spellEnd"/>
      <w:r w:rsidRPr="00D1598E">
        <w:rPr>
          <w:rFonts w:ascii="Adagio_Slab" w:hAnsi="Adagio_Slab" w:cs="Arial"/>
          <w:bCs/>
          <w:sz w:val="20"/>
          <w:szCs w:val="20"/>
        </w:rPr>
        <w:t xml:space="preserve"> przez Wykonawcę jest bezpłatne.</w:t>
      </w:r>
    </w:p>
    <w:p w:rsidR="00606F34" w:rsidRPr="00D1598E" w:rsidRDefault="003B3A43"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iCs/>
          <w:sz w:val="20"/>
          <w:szCs w:val="20"/>
        </w:rPr>
        <w:t>12.3</w:t>
      </w:r>
      <w:r w:rsidR="00606F34" w:rsidRPr="00D1598E">
        <w:rPr>
          <w:rFonts w:ascii="Adagio_Slab" w:hAnsi="Adagio_Slab" w:cs="Arial"/>
          <w:b w:val="0"/>
          <w:iCs/>
          <w:sz w:val="20"/>
          <w:szCs w:val="20"/>
        </w:rPr>
        <w:t>.</w:t>
      </w:r>
      <w:r w:rsidR="00606F34" w:rsidRPr="00D1598E">
        <w:rPr>
          <w:rFonts w:ascii="Adagio_Slab" w:hAnsi="Adagio_Slab" w:cs="Arial"/>
          <w:b w:val="0"/>
          <w:iCs/>
          <w:sz w:val="20"/>
          <w:szCs w:val="20"/>
        </w:rPr>
        <w:tab/>
      </w:r>
      <w:r w:rsidR="00606F34" w:rsidRPr="00D1598E">
        <w:rPr>
          <w:rFonts w:ascii="Adagio_Slab" w:hAnsi="Adagio_Slab" w:cs="Arial"/>
          <w:iCs/>
          <w:sz w:val="20"/>
          <w:szCs w:val="20"/>
        </w:rPr>
        <w:t>Ofertę i JEDZ</w:t>
      </w:r>
      <w:r w:rsidR="00606F34" w:rsidRPr="00D1598E">
        <w:rPr>
          <w:rFonts w:ascii="Adagio_Slab" w:hAnsi="Adagio_Slab" w:cs="Arial"/>
          <w:b w:val="0"/>
          <w:iCs/>
          <w:sz w:val="20"/>
          <w:szCs w:val="20"/>
        </w:rPr>
        <w:t xml:space="preserve"> sporządza się pod rygorem nieważności w postaci elektronicznej i opatruj</w:t>
      </w:r>
      <w:r w:rsidR="00DF69F1" w:rsidRPr="00D1598E">
        <w:rPr>
          <w:rFonts w:ascii="Adagio_Slab" w:hAnsi="Adagio_Slab" w:cs="Arial"/>
          <w:b w:val="0"/>
          <w:iCs/>
          <w:sz w:val="20"/>
          <w:szCs w:val="20"/>
        </w:rPr>
        <w:t>e</w:t>
      </w:r>
      <w:r w:rsidR="00606F34" w:rsidRPr="00D1598E">
        <w:rPr>
          <w:rFonts w:ascii="Adagio_Slab" w:hAnsi="Adagio_Slab" w:cs="Arial"/>
          <w:b w:val="0"/>
          <w:iCs/>
          <w:sz w:val="20"/>
          <w:szCs w:val="20"/>
        </w:rPr>
        <w:t xml:space="preserve"> się </w:t>
      </w:r>
      <w:r w:rsidR="00606F34" w:rsidRPr="00D1598E">
        <w:rPr>
          <w:rFonts w:ascii="Adagio_Slab" w:hAnsi="Adagio_Slab" w:cs="Arial"/>
          <w:iCs/>
          <w:sz w:val="20"/>
          <w:szCs w:val="20"/>
        </w:rPr>
        <w:t>kwalifikowanym podpisem elektronicznym</w:t>
      </w:r>
      <w:r w:rsidR="00606F34" w:rsidRPr="00D1598E">
        <w:rPr>
          <w:rFonts w:ascii="Adagio_Slab" w:hAnsi="Adagio_Slab" w:cs="Arial"/>
          <w:b w:val="0"/>
          <w:iCs/>
          <w:sz w:val="20"/>
          <w:szCs w:val="20"/>
        </w:rPr>
        <w:t>.</w:t>
      </w:r>
    </w:p>
    <w:p w:rsidR="003E6AD4" w:rsidRPr="00D1598E" w:rsidRDefault="003E6AD4" w:rsidP="003E6AD4">
      <w:pPr>
        <w:pStyle w:val="Tekstpodstawowy2"/>
        <w:spacing w:line="360" w:lineRule="auto"/>
        <w:ind w:left="709"/>
        <w:rPr>
          <w:rFonts w:ascii="Adagio_Slab" w:hAnsi="Adagio_Slab" w:cs="Arial"/>
          <w:b w:val="0"/>
          <w:iCs/>
          <w:sz w:val="20"/>
          <w:szCs w:val="20"/>
          <w:u w:val="single"/>
        </w:rPr>
      </w:pPr>
      <w:r w:rsidRPr="00D1598E">
        <w:rPr>
          <w:rFonts w:ascii="Adagio_Slab" w:hAnsi="Adagio_Slab" w:cs="Arial"/>
          <w:b w:val="0"/>
          <w:iCs/>
          <w:sz w:val="20"/>
          <w:szCs w:val="20"/>
          <w:u w:val="single"/>
        </w:rPr>
        <w:t xml:space="preserve">Przy składaniu ofert za pośrednictwem </w:t>
      </w:r>
      <w:proofErr w:type="spellStart"/>
      <w:r w:rsidRPr="00D1598E">
        <w:rPr>
          <w:rFonts w:ascii="Adagio_Slab" w:hAnsi="Adagio_Slab" w:cs="Arial"/>
          <w:b w:val="0"/>
          <w:iCs/>
          <w:sz w:val="20"/>
          <w:szCs w:val="20"/>
          <w:u w:val="single"/>
        </w:rPr>
        <w:t>MiniPortalu</w:t>
      </w:r>
      <w:proofErr w:type="spellEnd"/>
      <w:r w:rsidRPr="00D1598E">
        <w:rPr>
          <w:rFonts w:ascii="Adagio_Slab" w:hAnsi="Adagio_Slab" w:cs="Arial"/>
          <w:b w:val="0"/>
          <w:iCs/>
          <w:sz w:val="20"/>
          <w:szCs w:val="20"/>
          <w:u w:val="single"/>
        </w:rPr>
        <w:t xml:space="preserve"> zaleca się podanie w „temacie”                                       nr postępowania tj. </w:t>
      </w:r>
      <w:r w:rsidR="002974D6" w:rsidRPr="00D1598E">
        <w:rPr>
          <w:rFonts w:ascii="Adagio_Slab" w:hAnsi="Adagio_Slab" w:cs="Arial"/>
          <w:b w:val="0"/>
          <w:iCs/>
          <w:sz w:val="20"/>
          <w:szCs w:val="20"/>
          <w:u w:val="single"/>
        </w:rPr>
        <w:t>10</w:t>
      </w:r>
      <w:r w:rsidR="00A06FAD" w:rsidRPr="00D1598E">
        <w:rPr>
          <w:rFonts w:ascii="Adagio_Slab" w:hAnsi="Adagio_Slab" w:cs="Arial"/>
          <w:b w:val="0"/>
          <w:iCs/>
          <w:sz w:val="20"/>
          <w:szCs w:val="20"/>
          <w:u w:val="single"/>
        </w:rPr>
        <w:t>4</w:t>
      </w:r>
      <w:r w:rsidRPr="00D1598E">
        <w:rPr>
          <w:rFonts w:ascii="Adagio_Slab" w:hAnsi="Adagio_Slab" w:cs="Arial"/>
          <w:b w:val="0"/>
          <w:iCs/>
          <w:sz w:val="20"/>
          <w:szCs w:val="20"/>
          <w:u w:val="single"/>
        </w:rPr>
        <w:t>-1132-2020</w:t>
      </w:r>
    </w:p>
    <w:p w:rsidR="00BE5C4A" w:rsidRPr="00D1598E" w:rsidRDefault="003B3A43"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iCs/>
          <w:sz w:val="20"/>
          <w:szCs w:val="20"/>
        </w:rPr>
        <w:t>12.4</w:t>
      </w:r>
      <w:r w:rsidR="00BE5C4A" w:rsidRPr="00D1598E">
        <w:rPr>
          <w:rFonts w:ascii="Adagio_Slab" w:hAnsi="Adagio_Slab" w:cs="Arial"/>
          <w:b w:val="0"/>
          <w:iCs/>
          <w:sz w:val="20"/>
          <w:szCs w:val="20"/>
        </w:rPr>
        <w:t xml:space="preserve">. </w:t>
      </w:r>
      <w:r w:rsidR="00BE5C4A" w:rsidRPr="00D1598E">
        <w:rPr>
          <w:rFonts w:ascii="Adagio_Slab" w:hAnsi="Adagio_Slab" w:cs="Arial"/>
          <w:b w:val="0"/>
          <w:iCs/>
          <w:sz w:val="20"/>
          <w:szCs w:val="20"/>
        </w:rPr>
        <w:tab/>
      </w:r>
      <w:r w:rsidR="00BE5C4A" w:rsidRPr="00D1598E">
        <w:rPr>
          <w:rFonts w:ascii="Adagio_Slab" w:hAnsi="Adagio_Slab" w:cs="Arial"/>
          <w:iCs/>
          <w:sz w:val="20"/>
          <w:szCs w:val="20"/>
        </w:rPr>
        <w:t>Dokumenty lub oświadczenia</w:t>
      </w:r>
      <w:r w:rsidR="00BE5C4A" w:rsidRPr="00D1598E">
        <w:rPr>
          <w:rFonts w:ascii="Adagio_Slab" w:hAnsi="Adagio_Slab"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w:t>
      </w:r>
      <w:proofErr w:type="spellStart"/>
      <w:r w:rsidR="00BE5C4A" w:rsidRPr="00D1598E">
        <w:rPr>
          <w:rFonts w:ascii="Adagio_Slab" w:hAnsi="Adagio_Slab" w:cs="Arial"/>
          <w:b w:val="0"/>
          <w:iCs/>
          <w:sz w:val="20"/>
          <w:szCs w:val="20"/>
        </w:rPr>
        <w:t>Pzp</w:t>
      </w:r>
      <w:proofErr w:type="spellEnd"/>
      <w:r w:rsidR="00BE5C4A" w:rsidRPr="00D1598E">
        <w:rPr>
          <w:rFonts w:ascii="Adagio_Slab" w:hAnsi="Adagio_Slab" w:cs="Arial"/>
          <w:b w:val="0"/>
          <w:iCs/>
          <w:sz w:val="20"/>
          <w:szCs w:val="20"/>
        </w:rPr>
        <w:t xml:space="preserve"> oraz dotyczące podwykonawców, składane są </w:t>
      </w:r>
      <w:r w:rsidR="00BE5C4A" w:rsidRPr="00D1598E">
        <w:rPr>
          <w:rFonts w:ascii="Adagio_Slab" w:hAnsi="Adagio_Slab" w:cs="Arial"/>
          <w:iCs/>
          <w:sz w:val="20"/>
          <w:szCs w:val="20"/>
        </w:rPr>
        <w:t>w oryginale w postaci dokumentu elektronicznego lub w elektronicznej kopii dokumentu lub oświadczenia poświadczonej za zgodność z oryginałem</w:t>
      </w:r>
      <w:r w:rsidR="00BE5C4A" w:rsidRPr="00D1598E">
        <w:rPr>
          <w:rFonts w:ascii="Adagio_Slab" w:hAnsi="Adagio_Slab" w:cs="Arial"/>
          <w:b w:val="0"/>
          <w:iCs/>
          <w:sz w:val="20"/>
          <w:szCs w:val="20"/>
        </w:rPr>
        <w:t>.</w:t>
      </w:r>
    </w:p>
    <w:p w:rsidR="00BE5C4A" w:rsidRPr="00D1598E" w:rsidRDefault="00BE5C4A" w:rsidP="00410AC2">
      <w:pPr>
        <w:pStyle w:val="Tekstpodstawowy2"/>
        <w:spacing w:line="360" w:lineRule="auto"/>
        <w:ind w:left="709"/>
        <w:rPr>
          <w:rFonts w:ascii="Adagio_Slab" w:hAnsi="Adagio_Slab" w:cs="Arial"/>
          <w:b w:val="0"/>
          <w:iCs/>
          <w:sz w:val="20"/>
          <w:szCs w:val="20"/>
        </w:rPr>
      </w:pPr>
      <w:r w:rsidRPr="00D1598E">
        <w:rPr>
          <w:rFonts w:ascii="Adagio_Slab" w:hAnsi="Adagio_Slab" w:cs="Arial"/>
          <w:b w:val="0"/>
          <w:iCs/>
          <w:sz w:val="20"/>
          <w:szCs w:val="20"/>
        </w:rPr>
        <w:t xml:space="preserve">Poświadczenie za zgodność z oryginałem elektronicznej kopii dokumentu lub oświadczenia, następuje przy użyciu kwalifikowanego podpisu elektronicznego. </w:t>
      </w:r>
    </w:p>
    <w:p w:rsidR="00705467" w:rsidRPr="00D1598E" w:rsidRDefault="00BE5C4A"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12.</w:t>
      </w:r>
      <w:r w:rsidR="003B3A43" w:rsidRPr="00D1598E">
        <w:rPr>
          <w:rFonts w:ascii="Adagio_Slab" w:hAnsi="Adagio_Slab" w:cs="Arial"/>
          <w:b w:val="0"/>
          <w:sz w:val="20"/>
          <w:szCs w:val="20"/>
        </w:rPr>
        <w:t>5</w:t>
      </w:r>
      <w:r w:rsidRPr="00D1598E">
        <w:rPr>
          <w:rFonts w:ascii="Adagio_Slab" w:hAnsi="Adagio_Slab" w:cs="Arial"/>
          <w:b w:val="0"/>
          <w:sz w:val="20"/>
          <w:szCs w:val="20"/>
        </w:rPr>
        <w:t>.</w:t>
      </w:r>
      <w:r w:rsidRPr="00D1598E">
        <w:rPr>
          <w:rFonts w:ascii="Adagio_Slab" w:hAnsi="Adagio_Slab" w:cs="Arial"/>
          <w:b w:val="0"/>
          <w:sz w:val="20"/>
          <w:szCs w:val="20"/>
        </w:rPr>
        <w:tab/>
      </w:r>
      <w:r w:rsidRPr="00D1598E">
        <w:rPr>
          <w:rFonts w:ascii="Adagio_Slab" w:hAnsi="Adagio_Slab" w:cs="Arial"/>
          <w:b w:val="0"/>
          <w:iCs/>
          <w:sz w:val="20"/>
          <w:szCs w:val="20"/>
        </w:rPr>
        <w:t>Dokumenty lub oświadczenia sporządzone w języku obcym są składane wraz z tłumaczeniem na język polski.</w:t>
      </w:r>
    </w:p>
    <w:p w:rsidR="00BD3026" w:rsidRPr="00D1598E" w:rsidRDefault="00D66337"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w:t>
      </w:r>
      <w:r w:rsidR="00793E4E" w:rsidRPr="00D1598E">
        <w:rPr>
          <w:rFonts w:ascii="Adagio_Slab" w:hAnsi="Adagio_Slab" w:cs="Arial"/>
          <w:bCs/>
          <w:sz w:val="20"/>
          <w:szCs w:val="20"/>
        </w:rPr>
        <w:t>6</w:t>
      </w:r>
      <w:r w:rsidRPr="00D1598E">
        <w:rPr>
          <w:rFonts w:ascii="Adagio_Slab" w:hAnsi="Adagio_Slab" w:cs="Arial"/>
          <w:bCs/>
          <w:sz w:val="20"/>
          <w:szCs w:val="20"/>
        </w:rPr>
        <w:t>.</w:t>
      </w:r>
      <w:r w:rsidRPr="00D1598E">
        <w:rPr>
          <w:rFonts w:ascii="Adagio_Slab" w:hAnsi="Adagio_Slab" w:cs="Arial"/>
          <w:bCs/>
          <w:sz w:val="20"/>
          <w:szCs w:val="20"/>
        </w:rPr>
        <w:tab/>
      </w:r>
      <w:r w:rsidR="00BD3026" w:rsidRPr="00D1598E">
        <w:rPr>
          <w:rFonts w:ascii="Adagio_Slab" w:hAnsi="Adagio_Slab" w:cs="Arial"/>
          <w:bCs/>
          <w:sz w:val="20"/>
          <w:szCs w:val="20"/>
        </w:rPr>
        <w:t xml:space="preserve">Wykonawca zamierzający wziąć udział w postępowaniu o udzielenie zamówienia publicznego, musi posiadać konto na </w:t>
      </w:r>
      <w:proofErr w:type="spellStart"/>
      <w:r w:rsidR="00BD3026" w:rsidRPr="00D1598E">
        <w:rPr>
          <w:rFonts w:ascii="Adagio_Slab" w:hAnsi="Adagio_Slab" w:cs="Arial"/>
          <w:bCs/>
          <w:sz w:val="20"/>
          <w:szCs w:val="20"/>
        </w:rPr>
        <w:t>ePUAP</w:t>
      </w:r>
      <w:proofErr w:type="spellEnd"/>
      <w:r w:rsidR="00BD3026" w:rsidRPr="00D1598E">
        <w:rPr>
          <w:rFonts w:ascii="Adagio_Slab" w:hAnsi="Adagio_Slab" w:cs="Arial"/>
          <w:bCs/>
          <w:sz w:val="20"/>
          <w:szCs w:val="20"/>
        </w:rPr>
        <w:t xml:space="preserve">. Wykonawca posiadający konto na </w:t>
      </w:r>
      <w:proofErr w:type="spellStart"/>
      <w:r w:rsidR="00BD3026" w:rsidRPr="00D1598E">
        <w:rPr>
          <w:rFonts w:ascii="Adagio_Slab" w:hAnsi="Adagio_Slab" w:cs="Arial"/>
          <w:bCs/>
          <w:sz w:val="20"/>
          <w:szCs w:val="20"/>
        </w:rPr>
        <w:t>ePUAP</w:t>
      </w:r>
      <w:proofErr w:type="spellEnd"/>
      <w:r w:rsidR="00BD3026" w:rsidRPr="00D1598E">
        <w:rPr>
          <w:rFonts w:ascii="Adagio_Slab" w:hAnsi="Adagio_Slab" w:cs="Arial"/>
          <w:bCs/>
          <w:sz w:val="20"/>
          <w:szCs w:val="20"/>
        </w:rPr>
        <w:t xml:space="preserve"> ma dostęp do formularzy: złożenia, zmiany, wycofania oferty lub wniosku oraz do formularza do komunikacji.</w:t>
      </w:r>
    </w:p>
    <w:p w:rsidR="00BD3026" w:rsidRPr="00D1598E" w:rsidRDefault="00BD3026"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lastRenderedPageBreak/>
        <w:t>12.7.</w:t>
      </w:r>
      <w:r w:rsidRPr="00D1598E">
        <w:rPr>
          <w:rFonts w:ascii="Adagio_Slab" w:hAnsi="Adagio_Slab" w:cs="Arial"/>
          <w:bCs/>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D1598E">
        <w:rPr>
          <w:rFonts w:ascii="Adagio_Slab" w:hAnsi="Adagio_Slab" w:cs="Arial"/>
          <w:bCs/>
          <w:sz w:val="20"/>
          <w:szCs w:val="20"/>
        </w:rPr>
        <w:t>miniPortalu</w:t>
      </w:r>
      <w:proofErr w:type="spellEnd"/>
      <w:r w:rsidRPr="00D1598E">
        <w:rPr>
          <w:rFonts w:ascii="Adagio_Slab" w:hAnsi="Adagio_Slab" w:cs="Arial"/>
          <w:bCs/>
          <w:sz w:val="20"/>
          <w:szCs w:val="20"/>
        </w:rPr>
        <w:t xml:space="preserve"> oraz Regulaminie </w:t>
      </w:r>
      <w:proofErr w:type="spellStart"/>
      <w:r w:rsidRPr="00D1598E">
        <w:rPr>
          <w:rFonts w:ascii="Adagio_Slab" w:hAnsi="Adagio_Slab" w:cs="Arial"/>
          <w:bCs/>
          <w:sz w:val="20"/>
          <w:szCs w:val="20"/>
        </w:rPr>
        <w:t>ePUAP</w:t>
      </w:r>
      <w:proofErr w:type="spellEnd"/>
      <w:r w:rsidRPr="00D1598E">
        <w:rPr>
          <w:rFonts w:ascii="Adagio_Slab" w:hAnsi="Adagio_Slab" w:cs="Arial"/>
          <w:bCs/>
          <w:sz w:val="20"/>
          <w:szCs w:val="20"/>
        </w:rPr>
        <w:t>.</w:t>
      </w:r>
    </w:p>
    <w:p w:rsidR="00BD3026" w:rsidRPr="00D1598E" w:rsidRDefault="00BD3026"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12.8.</w:t>
      </w:r>
      <w:r w:rsidRPr="00D1598E">
        <w:rPr>
          <w:rFonts w:ascii="Adagio_Slab" w:hAnsi="Adagio_Slab" w:cs="Arial"/>
          <w:bCs/>
          <w:sz w:val="20"/>
          <w:szCs w:val="20"/>
        </w:rPr>
        <w:tab/>
        <w:t xml:space="preserve">Zamawiający dopuszcza przesyłanie danych w formatach dopuszczonych odpowiednimi przepisami prawa, </w:t>
      </w:r>
      <w:r w:rsidR="00E96805" w:rsidRPr="00D1598E">
        <w:rPr>
          <w:rFonts w:ascii="Adagio_Slab" w:hAnsi="Adagio_Slab" w:cs="Arial"/>
          <w:bCs/>
          <w:sz w:val="20"/>
          <w:szCs w:val="20"/>
        </w:rPr>
        <w:t xml:space="preserve">Rozporządzenie Rady Ministrów z dnia 12 kwietnia 2012 r. </w:t>
      </w:r>
      <w:r w:rsidRPr="00D1598E">
        <w:rPr>
          <w:rFonts w:ascii="Adagio_Slab" w:hAnsi="Adagio_Slab" w:cs="Arial"/>
          <w:bCs/>
          <w:sz w:val="20"/>
          <w:szCs w:val="20"/>
        </w:rPr>
        <w:t>tj. m.in.: .</w:t>
      </w:r>
      <w:proofErr w:type="spellStart"/>
      <w:r w:rsidRPr="00D1598E">
        <w:rPr>
          <w:rFonts w:ascii="Adagio_Slab" w:hAnsi="Adagio_Slab" w:cs="Arial"/>
          <w:bCs/>
          <w:sz w:val="20"/>
          <w:szCs w:val="20"/>
        </w:rPr>
        <w:t>doc</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docx</w:t>
      </w:r>
      <w:proofErr w:type="spellEnd"/>
      <w:r w:rsidRPr="00D1598E">
        <w:rPr>
          <w:rFonts w:ascii="Adagio_Slab" w:hAnsi="Adagio_Slab" w:cs="Arial"/>
          <w:bCs/>
          <w:sz w:val="20"/>
          <w:szCs w:val="20"/>
        </w:rPr>
        <w:t>, .txt, .xls, .</w:t>
      </w:r>
      <w:proofErr w:type="spellStart"/>
      <w:r w:rsidRPr="00D1598E">
        <w:rPr>
          <w:rFonts w:ascii="Adagio_Slab" w:hAnsi="Adagio_Slab" w:cs="Arial"/>
          <w:bCs/>
          <w:sz w:val="20"/>
          <w:szCs w:val="20"/>
        </w:rPr>
        <w:t>xlsx</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ppt</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csv</w:t>
      </w:r>
      <w:proofErr w:type="spellEnd"/>
      <w:r w:rsidRPr="00D1598E">
        <w:rPr>
          <w:rFonts w:ascii="Adagio_Slab" w:hAnsi="Adagio_Slab" w:cs="Arial"/>
          <w:bCs/>
          <w:sz w:val="20"/>
          <w:szCs w:val="20"/>
        </w:rPr>
        <w:t>, .pdf, .jpg, .git, .</w:t>
      </w:r>
      <w:proofErr w:type="spellStart"/>
      <w:r w:rsidRPr="00D1598E">
        <w:rPr>
          <w:rFonts w:ascii="Adagio_Slab" w:hAnsi="Adagio_Slab" w:cs="Arial"/>
          <w:bCs/>
          <w:sz w:val="20"/>
          <w:szCs w:val="20"/>
        </w:rPr>
        <w:t>png</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tif</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dwg</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ath</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kst</w:t>
      </w:r>
      <w:proofErr w:type="spellEnd"/>
      <w:r w:rsidRPr="00D1598E">
        <w:rPr>
          <w:rFonts w:ascii="Adagio_Slab" w:hAnsi="Adagio_Slab" w:cs="Arial"/>
          <w:bCs/>
          <w:sz w:val="20"/>
          <w:szCs w:val="20"/>
        </w:rPr>
        <w:t xml:space="preserve">, .zip, przy czym zaleca się wykorzystywanie plików w formacie .pdf. </w:t>
      </w:r>
    </w:p>
    <w:p w:rsidR="00C31740" w:rsidRPr="00D1598E" w:rsidRDefault="00124BC2"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w:t>
      </w:r>
      <w:r w:rsidR="00BD3026" w:rsidRPr="00D1598E">
        <w:rPr>
          <w:rFonts w:ascii="Adagio_Slab" w:hAnsi="Adagio_Slab" w:cs="Arial"/>
          <w:bCs/>
          <w:sz w:val="20"/>
          <w:szCs w:val="20"/>
        </w:rPr>
        <w:t>9</w:t>
      </w:r>
      <w:r w:rsidR="00C31740" w:rsidRPr="00D1598E">
        <w:rPr>
          <w:rFonts w:ascii="Adagio_Slab" w:hAnsi="Adagio_Slab" w:cs="Arial"/>
          <w:bCs/>
          <w:sz w:val="20"/>
          <w:szCs w:val="20"/>
        </w:rPr>
        <w:t>.</w:t>
      </w:r>
      <w:r w:rsidR="00C31740" w:rsidRPr="00D1598E">
        <w:rPr>
          <w:rFonts w:ascii="Adagio_Slab" w:hAnsi="Adagio_Slab" w:cs="Arial"/>
          <w:bCs/>
          <w:sz w:val="20"/>
          <w:szCs w:val="20"/>
        </w:rPr>
        <w:tab/>
        <w:t>Zalecenia Zamawiającego odnośnie kwalifikowanego podpisu elektronicznego:</w:t>
      </w:r>
    </w:p>
    <w:p w:rsidR="00C31740" w:rsidRPr="00D1598E" w:rsidRDefault="00C31740" w:rsidP="00410AC2">
      <w:pPr>
        <w:numPr>
          <w:ilvl w:val="0"/>
          <w:numId w:val="6"/>
        </w:numPr>
        <w:spacing w:before="120" w:line="360" w:lineRule="auto"/>
        <w:jc w:val="both"/>
        <w:rPr>
          <w:rFonts w:ascii="Adagio_Slab" w:hAnsi="Adagio_Slab" w:cs="Arial"/>
          <w:bCs/>
          <w:iCs/>
          <w:sz w:val="20"/>
          <w:szCs w:val="20"/>
        </w:rPr>
      </w:pPr>
      <w:r w:rsidRPr="00D1598E">
        <w:rPr>
          <w:rFonts w:ascii="Adagio_Slab" w:hAnsi="Adagio_Slab" w:cs="Arial"/>
          <w:bCs/>
          <w:iCs/>
          <w:sz w:val="20"/>
          <w:szCs w:val="20"/>
        </w:rPr>
        <w:t xml:space="preserve">dla dokumentów w formacie „pdf” zaleca się podpis w formatem </w:t>
      </w:r>
      <w:proofErr w:type="spellStart"/>
      <w:r w:rsidRPr="00D1598E">
        <w:rPr>
          <w:rFonts w:ascii="Adagio_Slab" w:hAnsi="Adagio_Slab" w:cs="Arial"/>
          <w:bCs/>
          <w:iCs/>
          <w:sz w:val="20"/>
          <w:szCs w:val="20"/>
        </w:rPr>
        <w:t>PAdES</w:t>
      </w:r>
      <w:proofErr w:type="spellEnd"/>
      <w:r w:rsidRPr="00D1598E">
        <w:rPr>
          <w:rFonts w:ascii="Adagio_Slab" w:hAnsi="Adagio_Slab" w:cs="Arial"/>
          <w:bCs/>
          <w:iCs/>
          <w:sz w:val="20"/>
          <w:szCs w:val="20"/>
        </w:rPr>
        <w:t>,</w:t>
      </w:r>
    </w:p>
    <w:p w:rsidR="007E51F5" w:rsidRPr="00D1598E" w:rsidRDefault="00C31740" w:rsidP="00410AC2">
      <w:pPr>
        <w:numPr>
          <w:ilvl w:val="0"/>
          <w:numId w:val="6"/>
        </w:numPr>
        <w:spacing w:before="120" w:after="120" w:line="360" w:lineRule="auto"/>
        <w:ind w:left="1060" w:hanging="357"/>
        <w:jc w:val="both"/>
        <w:rPr>
          <w:rFonts w:ascii="Adagio_Slab" w:hAnsi="Adagio_Slab" w:cs="Arial"/>
          <w:bCs/>
          <w:sz w:val="20"/>
          <w:szCs w:val="20"/>
        </w:rPr>
      </w:pPr>
      <w:r w:rsidRPr="00D1598E">
        <w:rPr>
          <w:rFonts w:ascii="Adagio_Slab" w:hAnsi="Adagio_Slab" w:cs="Arial"/>
          <w:bCs/>
          <w:iCs/>
          <w:sz w:val="20"/>
          <w:szCs w:val="20"/>
        </w:rPr>
        <w:t>dokumenty</w:t>
      </w:r>
      <w:r w:rsidRPr="00D1598E">
        <w:rPr>
          <w:rFonts w:ascii="Adagio_Slab" w:hAnsi="Adagio_Slab" w:cs="Arial"/>
          <w:bCs/>
          <w:sz w:val="20"/>
          <w:szCs w:val="20"/>
        </w:rPr>
        <w:t xml:space="preserve"> w formacie innym niż „pdf” zaleca się podpisywać formatem </w:t>
      </w:r>
      <w:proofErr w:type="spellStart"/>
      <w:r w:rsidRPr="00D1598E">
        <w:rPr>
          <w:rFonts w:ascii="Adagio_Slab" w:hAnsi="Adagio_Slab" w:cs="Arial"/>
          <w:bCs/>
          <w:sz w:val="20"/>
          <w:szCs w:val="20"/>
        </w:rPr>
        <w:t>XAdES</w:t>
      </w:r>
      <w:proofErr w:type="spellEnd"/>
      <w:r w:rsidRPr="00D1598E">
        <w:rPr>
          <w:rFonts w:ascii="Adagio_Slab" w:hAnsi="Adagio_Slab" w:cs="Arial"/>
          <w:bCs/>
          <w:sz w:val="20"/>
          <w:szCs w:val="20"/>
        </w:rPr>
        <w:t>.</w:t>
      </w:r>
    </w:p>
    <w:p w:rsidR="00D77AE8" w:rsidRPr="00D1598E" w:rsidRDefault="007E51F5" w:rsidP="00410AC2">
      <w:pPr>
        <w:spacing w:after="120" w:line="360" w:lineRule="auto"/>
        <w:ind w:left="709"/>
        <w:jc w:val="both"/>
        <w:rPr>
          <w:rFonts w:ascii="Adagio_Slab" w:hAnsi="Adagio_Slab" w:cs="Arial"/>
          <w:sz w:val="20"/>
          <w:szCs w:val="20"/>
        </w:rPr>
      </w:pPr>
      <w:r w:rsidRPr="00D1598E">
        <w:rPr>
          <w:rFonts w:ascii="Adagio_Slab" w:hAnsi="Adagio_Slab" w:cs="Arial"/>
          <w:sz w:val="20"/>
          <w:szCs w:val="20"/>
        </w:rPr>
        <w:t>Zaleca</w:t>
      </w:r>
      <w:r w:rsidR="00183A96" w:rsidRPr="00D1598E">
        <w:rPr>
          <w:rFonts w:ascii="Adagio_Slab" w:hAnsi="Adagio_Slab" w:cs="Arial"/>
          <w:sz w:val="20"/>
          <w:szCs w:val="20"/>
        </w:rPr>
        <w:t xml:space="preserve"> się</w:t>
      </w:r>
      <w:r w:rsidRPr="00D1598E">
        <w:rPr>
          <w:rFonts w:ascii="Adagio_Slab" w:hAnsi="Adagio_Slab" w:cs="Arial"/>
          <w:sz w:val="20"/>
          <w:szCs w:val="20"/>
        </w:rPr>
        <w:t xml:space="preserve"> stosowanie </w:t>
      </w:r>
      <w:r w:rsidRPr="00D1598E">
        <w:rPr>
          <w:rFonts w:ascii="Adagio_Slab" w:hAnsi="Adagio_Slab" w:cs="Arial"/>
          <w:b/>
          <w:sz w:val="20"/>
          <w:szCs w:val="20"/>
        </w:rPr>
        <w:t>podpisu wewnętrznego</w:t>
      </w:r>
      <w:r w:rsidRPr="00D1598E">
        <w:rPr>
          <w:rFonts w:ascii="Adagio_Slab" w:hAnsi="Adagio_Slab" w:cs="Arial"/>
          <w:sz w:val="20"/>
          <w:szCs w:val="20"/>
        </w:rPr>
        <w:t>, który polega na tym, że jest zapisany łącznie</w:t>
      </w:r>
      <w:r w:rsidR="009234ED" w:rsidRPr="00D1598E">
        <w:rPr>
          <w:rFonts w:ascii="Adagio_Slab" w:hAnsi="Adagio_Slab" w:cs="Arial"/>
          <w:sz w:val="20"/>
          <w:szCs w:val="20"/>
        </w:rPr>
        <w:t xml:space="preserve"> </w:t>
      </w:r>
      <w:r w:rsidRPr="00D1598E">
        <w:rPr>
          <w:rFonts w:ascii="Adagio_Slab" w:hAnsi="Adagio_Slab" w:cs="Arial"/>
          <w:sz w:val="20"/>
          <w:szCs w:val="20"/>
        </w:rPr>
        <w:t xml:space="preserve">z podpisywanym dokumentem </w:t>
      </w:r>
      <w:r w:rsidRPr="00D1598E">
        <w:rPr>
          <w:rFonts w:ascii="Adagio_Slab" w:hAnsi="Adagio_Slab" w:cs="Arial"/>
          <w:b/>
          <w:sz w:val="20"/>
          <w:szCs w:val="20"/>
        </w:rPr>
        <w:t>(tworzą jeden plik), a nie oddzielnie</w:t>
      </w:r>
      <w:r w:rsidR="00D77AE8" w:rsidRPr="00D1598E">
        <w:rPr>
          <w:rFonts w:ascii="Adagio_Slab" w:hAnsi="Adagio_Slab" w:cs="Arial"/>
          <w:b/>
          <w:sz w:val="20"/>
          <w:szCs w:val="20"/>
        </w:rPr>
        <w:t xml:space="preserve"> (plik podpisywany i plik </w:t>
      </w:r>
      <w:r w:rsidR="00426C21" w:rsidRPr="00D1598E">
        <w:rPr>
          <w:rFonts w:ascii="Adagio_Slab" w:hAnsi="Adagio_Slab" w:cs="Arial"/>
          <w:b/>
          <w:sz w:val="20"/>
          <w:szCs w:val="20"/>
        </w:rPr>
        <w:t>podpisu</w:t>
      </w:r>
      <w:r w:rsidR="00D77AE8" w:rsidRPr="00D1598E">
        <w:rPr>
          <w:rFonts w:ascii="Adagio_Slab" w:hAnsi="Adagio_Slab" w:cs="Arial"/>
          <w:b/>
          <w:sz w:val="20"/>
          <w:szCs w:val="20"/>
        </w:rPr>
        <w:t>)</w:t>
      </w:r>
      <w:r w:rsidRPr="00D1598E">
        <w:rPr>
          <w:rFonts w:ascii="Adagio_Slab" w:hAnsi="Adagio_Slab" w:cs="Arial"/>
          <w:sz w:val="20"/>
          <w:szCs w:val="20"/>
        </w:rPr>
        <w:t xml:space="preserve">. </w:t>
      </w:r>
    </w:p>
    <w:p w:rsidR="00BD3026" w:rsidRPr="00D1598E" w:rsidRDefault="00BD3026"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12.10.</w:t>
      </w:r>
      <w:r w:rsidRPr="00D1598E">
        <w:rPr>
          <w:rFonts w:ascii="Adagio_Slab" w:hAnsi="Adagio_Slab" w:cs="Arial"/>
          <w:bCs/>
          <w:sz w:val="20"/>
          <w:szCs w:val="20"/>
        </w:rPr>
        <w:tab/>
        <w:t>Maksymalny rozmiar plików przesyłany za pośrednictwem dedykowanych formularzy do: złożenia, zmiany, wycofania oferty lub wniosku wynosi 150 MB.</w:t>
      </w:r>
    </w:p>
    <w:p w:rsidR="00004D2D" w:rsidRPr="00D1598E" w:rsidRDefault="00FD32F4" w:rsidP="00410AC2">
      <w:pPr>
        <w:pStyle w:val="Tekstpodstawowy2"/>
        <w:spacing w:before="0" w:line="360" w:lineRule="auto"/>
        <w:rPr>
          <w:rFonts w:ascii="Adagio_Slab" w:hAnsi="Adagio_Slab" w:cs="Arial"/>
          <w:b w:val="0"/>
          <w:iCs/>
          <w:sz w:val="20"/>
          <w:szCs w:val="20"/>
        </w:rPr>
      </w:pPr>
      <w:r w:rsidRPr="00D1598E">
        <w:rPr>
          <w:rFonts w:ascii="Adagio_Slab" w:hAnsi="Adagio_Slab" w:cs="Arial"/>
          <w:b w:val="0"/>
          <w:iCs/>
          <w:sz w:val="20"/>
          <w:szCs w:val="20"/>
        </w:rPr>
        <w:tab/>
      </w:r>
      <w:r w:rsidR="00233A37" w:rsidRPr="00D1598E">
        <w:rPr>
          <w:rFonts w:ascii="Adagio_Slab" w:hAnsi="Adagio_Slab" w:cs="Arial"/>
          <w:b w:val="0"/>
          <w:iCs/>
          <w:sz w:val="20"/>
          <w:szCs w:val="20"/>
        </w:rPr>
        <w:t xml:space="preserve"> </w:t>
      </w:r>
      <w:r w:rsidR="00023ADB" w:rsidRPr="00D1598E">
        <w:rPr>
          <w:rFonts w:ascii="Adagio_Slab" w:hAnsi="Adagio_Slab" w:cs="Arial"/>
          <w:b w:val="0"/>
          <w:sz w:val="20"/>
          <w:szCs w:val="20"/>
        </w:rPr>
        <w:tab/>
      </w:r>
    </w:p>
    <w:p w:rsidR="005E6D74" w:rsidRPr="00D1598E" w:rsidRDefault="005E6D74"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13.</w:t>
      </w:r>
      <w:r w:rsidRPr="00D1598E">
        <w:rPr>
          <w:rFonts w:ascii="Adagio_Slab" w:hAnsi="Adagio_Slab" w:cs="Arial"/>
          <w:b/>
          <w:sz w:val="20"/>
          <w:szCs w:val="20"/>
        </w:rPr>
        <w:tab/>
        <w:t xml:space="preserve">UDZIELANIE WYJAŚNIEŃ TREŚCI SIWZ </w:t>
      </w:r>
    </w:p>
    <w:p w:rsidR="00023ADB" w:rsidRPr="00D1598E" w:rsidRDefault="005E6D74" w:rsidP="00410AC2">
      <w:pPr>
        <w:pStyle w:val="Tekstpodstawowywcity"/>
        <w:tabs>
          <w:tab w:val="left" w:pos="709"/>
        </w:tabs>
        <w:spacing w:before="120" w:line="360" w:lineRule="auto"/>
        <w:ind w:left="709" w:hanging="709"/>
        <w:jc w:val="both"/>
        <w:rPr>
          <w:rFonts w:ascii="Adagio_Slab" w:hAnsi="Adagio_Slab" w:cs="Arial"/>
          <w:sz w:val="20"/>
        </w:rPr>
      </w:pPr>
      <w:r w:rsidRPr="00D1598E">
        <w:rPr>
          <w:rFonts w:ascii="Adagio_Slab" w:hAnsi="Adagio_Slab" w:cs="Arial"/>
          <w:sz w:val="20"/>
        </w:rPr>
        <w:t>13.1.</w:t>
      </w:r>
      <w:r w:rsidRPr="00D1598E">
        <w:rPr>
          <w:rFonts w:ascii="Adagio_Slab" w:hAnsi="Adagio_Slab" w:cs="Arial"/>
          <w:sz w:val="20"/>
        </w:rPr>
        <w:tab/>
        <w:t>Wykonawca może zwrócić się do Zamawiającego o wyjaśnienie treści SIWZ</w:t>
      </w:r>
      <w:r w:rsidR="00090588" w:rsidRPr="00D1598E">
        <w:rPr>
          <w:rFonts w:ascii="Adagio_Slab" w:hAnsi="Adagio_Slab" w:cs="Arial"/>
          <w:sz w:val="20"/>
        </w:rPr>
        <w:t>.</w:t>
      </w:r>
      <w:r w:rsidR="00A64F52" w:rsidRPr="00D1598E">
        <w:rPr>
          <w:rFonts w:ascii="Adagio_Slab" w:hAnsi="Adagio_Slab" w:cs="Arial"/>
          <w:sz w:val="20"/>
        </w:rPr>
        <w:t xml:space="preserve"> Wniosek należy przesłać </w:t>
      </w:r>
      <w:r w:rsidR="00A64F52" w:rsidRPr="00D1598E">
        <w:rPr>
          <w:rFonts w:ascii="Adagio_Slab" w:hAnsi="Adagio_Slab" w:cs="Arial"/>
          <w:b/>
          <w:sz w:val="20"/>
        </w:rPr>
        <w:t xml:space="preserve">za pośrednictwem </w:t>
      </w:r>
      <w:proofErr w:type="spellStart"/>
      <w:r w:rsidR="00793E4E" w:rsidRPr="00D1598E">
        <w:rPr>
          <w:rFonts w:ascii="Adagio_Slab" w:hAnsi="Adagio_Slab" w:cs="Arial"/>
          <w:b/>
          <w:sz w:val="20"/>
        </w:rPr>
        <w:t>MiniPortalu</w:t>
      </w:r>
      <w:proofErr w:type="spellEnd"/>
      <w:r w:rsidR="006520FE" w:rsidRPr="00D1598E">
        <w:rPr>
          <w:rFonts w:ascii="Adagio_Slab" w:hAnsi="Adagio_Slab" w:cs="Arial"/>
          <w:sz w:val="20"/>
        </w:rPr>
        <w:t xml:space="preserve"> </w:t>
      </w:r>
      <w:r w:rsidR="006520FE" w:rsidRPr="00D1598E">
        <w:rPr>
          <w:rFonts w:ascii="Adagio_Slab" w:hAnsi="Adagio_Slab" w:cs="Arial"/>
          <w:b/>
          <w:iCs/>
          <w:sz w:val="20"/>
          <w:szCs w:val="20"/>
        </w:rPr>
        <w:t>w zakładce „</w:t>
      </w:r>
      <w:r w:rsidR="00793E4E" w:rsidRPr="00D1598E">
        <w:rPr>
          <w:rFonts w:ascii="Adagio_Slab" w:hAnsi="Adagio_Slab" w:cs="Arial"/>
          <w:b/>
          <w:iCs/>
          <w:sz w:val="20"/>
          <w:szCs w:val="20"/>
        </w:rPr>
        <w:t>Formularz do komunikacji</w:t>
      </w:r>
      <w:r w:rsidR="006520FE" w:rsidRPr="00D1598E">
        <w:rPr>
          <w:rFonts w:ascii="Adagio_Slab" w:hAnsi="Adagio_Slab" w:cs="Arial"/>
          <w:b/>
          <w:iCs/>
          <w:sz w:val="20"/>
          <w:szCs w:val="20"/>
        </w:rPr>
        <w:t>”</w:t>
      </w:r>
      <w:r w:rsidR="00A64F52" w:rsidRPr="00D1598E">
        <w:rPr>
          <w:rFonts w:ascii="Adagio_Slab" w:hAnsi="Adagio_Slab" w:cs="Arial"/>
          <w:sz w:val="20"/>
        </w:rPr>
        <w:t>.</w:t>
      </w:r>
    </w:p>
    <w:p w:rsidR="003E6AD4" w:rsidRPr="00D1598E" w:rsidRDefault="003E6AD4" w:rsidP="003E6AD4">
      <w:pPr>
        <w:pStyle w:val="Tekstpodstawowy2"/>
        <w:spacing w:line="360" w:lineRule="auto"/>
        <w:ind w:left="709"/>
        <w:rPr>
          <w:rFonts w:ascii="Adagio_Slab" w:hAnsi="Adagio_Slab" w:cs="Arial"/>
          <w:b w:val="0"/>
          <w:iCs/>
          <w:sz w:val="20"/>
          <w:szCs w:val="20"/>
          <w:u w:val="single"/>
        </w:rPr>
      </w:pPr>
      <w:r w:rsidRPr="00D1598E">
        <w:rPr>
          <w:rFonts w:ascii="Adagio_Slab" w:hAnsi="Adagio_Slab" w:cs="Arial"/>
          <w:b w:val="0"/>
          <w:iCs/>
          <w:sz w:val="20"/>
          <w:szCs w:val="20"/>
          <w:u w:val="single"/>
        </w:rPr>
        <w:t xml:space="preserve">Przy składaniu zapytań za pośrednictwem </w:t>
      </w:r>
      <w:proofErr w:type="spellStart"/>
      <w:r w:rsidRPr="00D1598E">
        <w:rPr>
          <w:rFonts w:ascii="Adagio_Slab" w:hAnsi="Adagio_Slab" w:cs="Arial"/>
          <w:b w:val="0"/>
          <w:iCs/>
          <w:sz w:val="20"/>
          <w:szCs w:val="20"/>
          <w:u w:val="single"/>
        </w:rPr>
        <w:t>MiniPortalu</w:t>
      </w:r>
      <w:proofErr w:type="spellEnd"/>
      <w:r w:rsidRPr="00D1598E">
        <w:rPr>
          <w:rFonts w:ascii="Adagio_Slab" w:hAnsi="Adagio_Slab" w:cs="Arial"/>
          <w:b w:val="0"/>
          <w:iCs/>
          <w:sz w:val="20"/>
          <w:szCs w:val="20"/>
          <w:u w:val="single"/>
        </w:rPr>
        <w:t xml:space="preserve"> zaleca się podanie w „temacie”       </w:t>
      </w:r>
      <w:r w:rsidR="00EF144F">
        <w:rPr>
          <w:rFonts w:ascii="Adagio_Slab" w:hAnsi="Adagio_Slab" w:cs="Arial"/>
          <w:b w:val="0"/>
          <w:iCs/>
          <w:sz w:val="20"/>
          <w:szCs w:val="20"/>
          <w:u w:val="single"/>
        </w:rPr>
        <w:t xml:space="preserve">                             </w:t>
      </w:r>
      <w:r w:rsidRPr="00D1598E">
        <w:rPr>
          <w:rFonts w:ascii="Adagio_Slab" w:hAnsi="Adagio_Slab" w:cs="Arial"/>
          <w:b w:val="0"/>
          <w:iCs/>
          <w:sz w:val="20"/>
          <w:szCs w:val="20"/>
          <w:u w:val="single"/>
        </w:rPr>
        <w:t xml:space="preserve">nr postępowania tj. </w:t>
      </w:r>
      <w:r w:rsidR="002974D6" w:rsidRPr="00D1598E">
        <w:rPr>
          <w:rFonts w:ascii="Adagio_Slab" w:hAnsi="Adagio_Slab" w:cs="Arial"/>
          <w:b w:val="0"/>
          <w:iCs/>
          <w:sz w:val="20"/>
          <w:szCs w:val="20"/>
          <w:u w:val="single"/>
        </w:rPr>
        <w:t>1</w:t>
      </w:r>
      <w:r w:rsidR="00A06FAD" w:rsidRPr="00D1598E">
        <w:rPr>
          <w:rFonts w:ascii="Adagio_Slab" w:hAnsi="Adagio_Slab" w:cs="Arial"/>
          <w:b w:val="0"/>
          <w:iCs/>
          <w:sz w:val="20"/>
          <w:szCs w:val="20"/>
          <w:u w:val="single"/>
        </w:rPr>
        <w:t>04</w:t>
      </w:r>
      <w:r w:rsidRPr="00D1598E">
        <w:rPr>
          <w:rFonts w:ascii="Adagio_Slab" w:hAnsi="Adagio_Slab" w:cs="Arial"/>
          <w:b w:val="0"/>
          <w:iCs/>
          <w:sz w:val="20"/>
          <w:szCs w:val="20"/>
          <w:u w:val="single"/>
        </w:rPr>
        <w:t>-1132-2020</w:t>
      </w:r>
    </w:p>
    <w:p w:rsidR="005E6D74" w:rsidRPr="00D1598E" w:rsidRDefault="005E6D74" w:rsidP="00410AC2">
      <w:pPr>
        <w:pStyle w:val="Tekstpodstawowywcity"/>
        <w:spacing w:before="120" w:line="360" w:lineRule="auto"/>
        <w:ind w:left="709"/>
        <w:jc w:val="both"/>
        <w:rPr>
          <w:rFonts w:ascii="Adagio_Slab" w:hAnsi="Adagio_Slab" w:cs="Arial"/>
          <w:b/>
          <w:bCs/>
          <w:color w:val="0000FF"/>
          <w:sz w:val="20"/>
          <w:u w:val="single"/>
        </w:rPr>
      </w:pPr>
      <w:r w:rsidRPr="00D1598E">
        <w:rPr>
          <w:rFonts w:ascii="Adagio_Slab" w:hAnsi="Adagio_Slab" w:cs="Arial"/>
          <w:b/>
          <w:bCs/>
          <w:color w:val="0000FF"/>
          <w:sz w:val="20"/>
          <w:u w:val="single"/>
        </w:rPr>
        <w:t>Zamawiający prosi o przekazywanie pytań również w formie edytowalnej</w:t>
      </w:r>
      <w:r w:rsidR="0005044B" w:rsidRPr="00D1598E">
        <w:rPr>
          <w:rFonts w:ascii="Adagio_Slab" w:hAnsi="Adagio_Slab" w:cs="Arial"/>
          <w:b/>
          <w:bCs/>
          <w:color w:val="0000FF"/>
          <w:sz w:val="20"/>
          <w:u w:val="single"/>
        </w:rPr>
        <w:t xml:space="preserve"> na adres</w:t>
      </w:r>
      <w:r w:rsidR="0005044B" w:rsidRPr="00D1598E">
        <w:rPr>
          <w:rFonts w:ascii="Adagio_Slab" w:hAnsi="Adagio_Slab"/>
          <w:b/>
          <w:bCs/>
          <w:color w:val="0000FF"/>
          <w:u w:val="single"/>
        </w:rPr>
        <w:t xml:space="preserve"> </w:t>
      </w:r>
      <w:r w:rsidR="0005044B" w:rsidRPr="00D1598E">
        <w:rPr>
          <w:rFonts w:ascii="Adagio_Slab" w:hAnsi="Adagio_Slab" w:cs="Arial"/>
          <w:b/>
          <w:bCs/>
          <w:color w:val="0000FF"/>
          <w:sz w:val="20"/>
          <w:u w:val="single"/>
        </w:rPr>
        <w:t xml:space="preserve">zampub.meil@pw.edu.pl </w:t>
      </w:r>
      <w:r w:rsidRPr="00D1598E">
        <w:rPr>
          <w:rFonts w:ascii="Adagio_Slab" w:hAnsi="Adagio_Slab" w:cs="Arial"/>
          <w:b/>
          <w:bCs/>
          <w:color w:val="0000FF"/>
          <w:sz w:val="20"/>
          <w:u w:val="single"/>
        </w:rPr>
        <w:t>, gdyż skróci to czas udzielania wyjaśnień.</w:t>
      </w:r>
    </w:p>
    <w:p w:rsidR="0061468E" w:rsidRPr="00D1598E" w:rsidRDefault="005E6D74" w:rsidP="00410AC2">
      <w:pPr>
        <w:pStyle w:val="Tekstpodstawowywcity"/>
        <w:tabs>
          <w:tab w:val="left" w:pos="709"/>
        </w:tabs>
        <w:spacing w:before="120" w:line="360" w:lineRule="auto"/>
        <w:ind w:left="709" w:hanging="709"/>
        <w:jc w:val="both"/>
        <w:rPr>
          <w:rFonts w:ascii="Adagio_Slab" w:hAnsi="Adagio_Slab" w:cs="Arial"/>
          <w:bCs/>
          <w:sz w:val="20"/>
        </w:rPr>
      </w:pPr>
      <w:r w:rsidRPr="00D1598E">
        <w:rPr>
          <w:rFonts w:ascii="Adagio_Slab" w:hAnsi="Adagio_Slab" w:cs="Arial"/>
          <w:sz w:val="20"/>
        </w:rPr>
        <w:t>13.2.</w:t>
      </w:r>
      <w:r w:rsidRPr="00D1598E">
        <w:rPr>
          <w:rFonts w:ascii="Adagio_Slab" w:hAnsi="Adagio_Slab" w:cs="Arial"/>
          <w:sz w:val="20"/>
        </w:rPr>
        <w:tab/>
      </w:r>
      <w:r w:rsidR="000772B8" w:rsidRPr="00D1598E">
        <w:rPr>
          <w:rFonts w:ascii="Adagio_Slab" w:hAnsi="Adagio_Slab" w:cs="Arial"/>
          <w:bCs/>
          <w:sz w:val="20"/>
        </w:rPr>
        <w:t xml:space="preserve">Zamawiający </w:t>
      </w:r>
      <w:r w:rsidR="000772B8" w:rsidRPr="00D1598E">
        <w:rPr>
          <w:rFonts w:ascii="Adagio_Slab" w:hAnsi="Adagio_Slab" w:cs="Arial"/>
          <w:b/>
          <w:bCs/>
          <w:sz w:val="20"/>
        </w:rPr>
        <w:t>zamierza</w:t>
      </w:r>
      <w:r w:rsidR="000772B8" w:rsidRPr="00D1598E">
        <w:rPr>
          <w:rFonts w:ascii="Adagio_Slab" w:hAnsi="Adagio_Slab" w:cs="Arial"/>
          <w:bCs/>
          <w:i/>
          <w:sz w:val="20"/>
        </w:rPr>
        <w:t xml:space="preserve"> </w:t>
      </w:r>
      <w:r w:rsidR="000772B8" w:rsidRPr="00D1598E">
        <w:rPr>
          <w:rFonts w:ascii="Adagio_Slab" w:hAnsi="Adagio_Slab" w:cs="Arial"/>
          <w:bCs/>
          <w:sz w:val="20"/>
        </w:rPr>
        <w:t>zwoł</w:t>
      </w:r>
      <w:r w:rsidR="0005044B" w:rsidRPr="00D1598E">
        <w:rPr>
          <w:rFonts w:ascii="Adagio_Slab" w:hAnsi="Adagio_Slab" w:cs="Arial"/>
          <w:bCs/>
          <w:sz w:val="20"/>
        </w:rPr>
        <w:t xml:space="preserve">ać </w:t>
      </w:r>
      <w:r w:rsidR="000772B8" w:rsidRPr="00D1598E">
        <w:rPr>
          <w:rFonts w:ascii="Adagio_Slab" w:hAnsi="Adagio_Slab" w:cs="Arial"/>
          <w:bCs/>
          <w:sz w:val="20"/>
        </w:rPr>
        <w:t>zebrania Wykonawców przed składaniem ofert</w:t>
      </w:r>
      <w:r w:rsidR="0005044B" w:rsidRPr="00D1598E">
        <w:rPr>
          <w:rFonts w:ascii="Adagio_Slab" w:hAnsi="Adagio_Slab" w:cs="Arial"/>
          <w:bCs/>
          <w:sz w:val="20"/>
        </w:rPr>
        <w:t xml:space="preserve"> </w:t>
      </w:r>
      <w:r w:rsidR="00B42633" w:rsidRPr="00D1598E">
        <w:rPr>
          <w:rFonts w:ascii="Adagio_Slab" w:hAnsi="Adagio_Slab" w:cs="Arial"/>
          <w:bCs/>
          <w:sz w:val="20"/>
        </w:rPr>
        <w:t>w dniu</w:t>
      </w:r>
      <w:r w:rsidR="00436BE6" w:rsidRPr="00D1598E">
        <w:rPr>
          <w:rFonts w:ascii="Adagio_Slab" w:hAnsi="Adagio_Slab" w:cs="Arial"/>
          <w:bCs/>
          <w:sz w:val="20"/>
        </w:rPr>
        <w:t xml:space="preserve"> 12 stycznia 2021 o godz. 10.30</w:t>
      </w:r>
      <w:r w:rsidR="0061468E" w:rsidRPr="00D1598E">
        <w:rPr>
          <w:rFonts w:ascii="Adagio_Slab" w:hAnsi="Adagio_Slab" w:cs="Arial"/>
          <w:bCs/>
          <w:sz w:val="20"/>
        </w:rPr>
        <w:t xml:space="preserve"> na terenie lotniska w Sierakowie, </w:t>
      </w:r>
      <w:r w:rsidR="0061468E" w:rsidRPr="00D1598E">
        <w:rPr>
          <w:rFonts w:ascii="Adagio_Slab" w:hAnsi="Adagio_Slab"/>
          <w:sz w:val="20"/>
          <w:szCs w:val="20"/>
        </w:rPr>
        <w:t xml:space="preserve">działka nr 203/35, Sierakowo </w:t>
      </w:r>
      <w:r w:rsidR="0061468E" w:rsidRPr="00D1598E">
        <w:rPr>
          <w:rFonts w:ascii="Adagio_Slab" w:hAnsi="Adagio_Slab"/>
          <w:sz w:val="20"/>
          <w:szCs w:val="20"/>
        </w:rPr>
        <w:br/>
        <w:t>06-300 (53°00'34.5"N 20°55'31.1"E)</w:t>
      </w:r>
      <w:r w:rsidR="00623F8C">
        <w:rPr>
          <w:rFonts w:ascii="Adagio_Slab" w:hAnsi="Adagio_Slab"/>
          <w:sz w:val="20"/>
          <w:szCs w:val="20"/>
        </w:rPr>
        <w:t>.</w:t>
      </w:r>
    </w:p>
    <w:p w:rsidR="005E6D74" w:rsidRPr="00D1598E" w:rsidRDefault="005E6D74" w:rsidP="00410AC2">
      <w:pPr>
        <w:spacing w:line="360" w:lineRule="auto"/>
        <w:ind w:left="709"/>
        <w:jc w:val="both"/>
        <w:rPr>
          <w:rFonts w:ascii="Adagio_Slab" w:hAnsi="Adagio_Slab" w:cs="Arial"/>
          <w:sz w:val="20"/>
          <w:szCs w:val="20"/>
        </w:rPr>
      </w:pPr>
    </w:p>
    <w:p w:rsidR="00912F01" w:rsidRPr="00D1598E" w:rsidRDefault="00F23B29"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14</w:t>
      </w:r>
      <w:r w:rsidR="00912F01" w:rsidRPr="00D1598E">
        <w:rPr>
          <w:rFonts w:ascii="Adagio_Slab" w:hAnsi="Adagio_Slab" w:cs="Arial"/>
          <w:b/>
          <w:sz w:val="20"/>
          <w:szCs w:val="20"/>
        </w:rPr>
        <w:t xml:space="preserve">. </w:t>
      </w:r>
      <w:r w:rsidR="00912F01" w:rsidRPr="00D1598E">
        <w:rPr>
          <w:rFonts w:ascii="Adagio_Slab" w:hAnsi="Adagio_Slab" w:cs="Arial"/>
          <w:b/>
          <w:sz w:val="20"/>
          <w:szCs w:val="20"/>
        </w:rPr>
        <w:tab/>
      </w:r>
      <w:r w:rsidR="00912F01" w:rsidRPr="00D1598E">
        <w:rPr>
          <w:rStyle w:val="tekstdokbold"/>
          <w:rFonts w:ascii="Adagio_Slab" w:hAnsi="Adagio_Slab" w:cs="Arial"/>
          <w:sz w:val="20"/>
          <w:szCs w:val="20"/>
        </w:rPr>
        <w:t>OPIS SPOSOBU PRZYGOTOWANIA OFERT</w:t>
      </w:r>
    </w:p>
    <w:p w:rsidR="00912F01" w:rsidRPr="00D1598E" w:rsidRDefault="00F23B29" w:rsidP="00410AC2">
      <w:pPr>
        <w:pStyle w:val="Tekstpodstawowy2"/>
        <w:spacing w:line="360" w:lineRule="auto"/>
        <w:ind w:left="709" w:hanging="709"/>
        <w:rPr>
          <w:rFonts w:ascii="Adagio_Slab" w:hAnsi="Adagio_Slab" w:cs="Arial"/>
          <w:b w:val="0"/>
          <w:bCs w:val="0"/>
          <w:sz w:val="20"/>
          <w:szCs w:val="20"/>
        </w:rPr>
      </w:pPr>
      <w:r w:rsidRPr="00D1598E">
        <w:rPr>
          <w:rFonts w:ascii="Adagio_Slab" w:hAnsi="Adagio_Slab" w:cs="Arial"/>
          <w:b w:val="0"/>
          <w:sz w:val="20"/>
          <w:szCs w:val="20"/>
        </w:rPr>
        <w:t>14</w:t>
      </w:r>
      <w:r w:rsidR="00912F01" w:rsidRPr="00D1598E">
        <w:rPr>
          <w:rFonts w:ascii="Adagio_Slab" w:hAnsi="Adagio_Slab" w:cs="Arial"/>
          <w:b w:val="0"/>
          <w:sz w:val="20"/>
          <w:szCs w:val="20"/>
        </w:rPr>
        <w:t>.1.</w:t>
      </w:r>
      <w:r w:rsidR="00912F01" w:rsidRPr="00D1598E">
        <w:rPr>
          <w:rFonts w:ascii="Adagio_Slab" w:hAnsi="Adagio_Slab" w:cs="Arial"/>
          <w:b w:val="0"/>
          <w:sz w:val="20"/>
          <w:szCs w:val="20"/>
        </w:rPr>
        <w:tab/>
      </w:r>
      <w:r w:rsidR="00912F01" w:rsidRPr="00D1598E">
        <w:rPr>
          <w:rFonts w:ascii="Adagio_Slab" w:hAnsi="Adagio_Slab" w:cs="Arial"/>
          <w:b w:val="0"/>
          <w:bCs w:val="0"/>
          <w:sz w:val="20"/>
          <w:szCs w:val="20"/>
        </w:rPr>
        <w:t>Wykonawca może złożyć tylko jedną ofertę.</w:t>
      </w:r>
    </w:p>
    <w:p w:rsidR="00912F01" w:rsidRPr="00D1598E" w:rsidRDefault="00F23B29" w:rsidP="00410AC2">
      <w:pPr>
        <w:pStyle w:val="Tekstpodstawowy2"/>
        <w:spacing w:line="360" w:lineRule="auto"/>
        <w:ind w:left="709" w:hanging="709"/>
        <w:rPr>
          <w:rFonts w:ascii="Adagio_Slab" w:hAnsi="Adagio_Slab" w:cs="Arial"/>
          <w:b w:val="0"/>
          <w:bCs w:val="0"/>
          <w:sz w:val="20"/>
          <w:szCs w:val="20"/>
        </w:rPr>
      </w:pPr>
      <w:r w:rsidRPr="00D1598E">
        <w:rPr>
          <w:rFonts w:ascii="Adagio_Slab" w:hAnsi="Adagio_Slab" w:cs="Arial"/>
          <w:b w:val="0"/>
          <w:sz w:val="20"/>
          <w:szCs w:val="20"/>
        </w:rPr>
        <w:t>14</w:t>
      </w:r>
      <w:r w:rsidR="00793E4E" w:rsidRPr="00D1598E">
        <w:rPr>
          <w:rFonts w:ascii="Adagio_Slab" w:hAnsi="Adagio_Slab" w:cs="Arial"/>
          <w:b w:val="0"/>
          <w:sz w:val="20"/>
          <w:szCs w:val="20"/>
        </w:rPr>
        <w:t>.2</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912F01" w:rsidRPr="00D1598E">
        <w:rPr>
          <w:rFonts w:ascii="Adagio_Slab" w:hAnsi="Adagio_Slab" w:cs="Arial"/>
          <w:b w:val="0"/>
          <w:bCs w:val="0"/>
          <w:sz w:val="20"/>
          <w:szCs w:val="20"/>
        </w:rPr>
        <w:t>Ofertę stanowi wypełniony Formularz „Oferta”</w:t>
      </w:r>
      <w:r w:rsidR="00BD3026" w:rsidRPr="00D1598E">
        <w:rPr>
          <w:rFonts w:ascii="Adagio_Slab" w:hAnsi="Adagio_Slab" w:cs="Arial"/>
          <w:b w:val="0"/>
          <w:bCs w:val="0"/>
          <w:sz w:val="20"/>
          <w:szCs w:val="20"/>
        </w:rPr>
        <w:t xml:space="preserve"> oraz </w:t>
      </w:r>
      <w:r w:rsidR="00044D7C" w:rsidRPr="00D1598E">
        <w:rPr>
          <w:rFonts w:ascii="Adagio_Slab" w:hAnsi="Adagio_Slab" w:cs="Arial"/>
          <w:b w:val="0"/>
          <w:bCs w:val="0"/>
          <w:sz w:val="20"/>
          <w:szCs w:val="20"/>
        </w:rPr>
        <w:t>wszystkie załączniki</w:t>
      </w:r>
    </w:p>
    <w:p w:rsidR="008D690E" w:rsidRPr="00D1598E" w:rsidRDefault="00F23B29" w:rsidP="00410AC2">
      <w:pPr>
        <w:pStyle w:val="Tekstpodstawowy2"/>
        <w:spacing w:line="360" w:lineRule="auto"/>
        <w:ind w:left="709" w:hanging="709"/>
        <w:rPr>
          <w:rFonts w:ascii="Adagio_Slab" w:hAnsi="Adagio_Slab" w:cs="Arial"/>
          <w:b w:val="0"/>
          <w:bCs w:val="0"/>
          <w:sz w:val="20"/>
          <w:szCs w:val="20"/>
        </w:rPr>
      </w:pPr>
      <w:r w:rsidRPr="00D1598E">
        <w:rPr>
          <w:rFonts w:ascii="Adagio_Slab" w:hAnsi="Adagio_Slab" w:cs="Arial"/>
          <w:b w:val="0"/>
          <w:sz w:val="20"/>
          <w:szCs w:val="20"/>
        </w:rPr>
        <w:t>14</w:t>
      </w:r>
      <w:r w:rsidR="00793E4E" w:rsidRPr="00D1598E">
        <w:rPr>
          <w:rFonts w:ascii="Adagio_Slab" w:hAnsi="Adagio_Slab" w:cs="Arial"/>
          <w:b w:val="0"/>
          <w:sz w:val="20"/>
          <w:szCs w:val="20"/>
        </w:rPr>
        <w:t>.3</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912F01" w:rsidRPr="00D1598E">
        <w:rPr>
          <w:rFonts w:ascii="Adagio_Slab" w:hAnsi="Adagio_Slab" w:cs="Arial"/>
          <w:b w:val="0"/>
          <w:bCs w:val="0"/>
          <w:sz w:val="20"/>
          <w:szCs w:val="20"/>
        </w:rPr>
        <w:t>Wra</w:t>
      </w:r>
      <w:r w:rsidR="00B11692" w:rsidRPr="00D1598E">
        <w:rPr>
          <w:rFonts w:ascii="Adagio_Slab" w:hAnsi="Adagio_Slab" w:cs="Arial"/>
          <w:b w:val="0"/>
          <w:bCs w:val="0"/>
          <w:sz w:val="20"/>
          <w:szCs w:val="20"/>
        </w:rPr>
        <w:t xml:space="preserve">z z ofertą </w:t>
      </w:r>
      <w:r w:rsidR="00563F1D" w:rsidRPr="00D1598E">
        <w:rPr>
          <w:rFonts w:ascii="Adagio_Slab" w:hAnsi="Adagio_Slab" w:cs="Arial"/>
          <w:b w:val="0"/>
          <w:bCs w:val="0"/>
          <w:sz w:val="20"/>
          <w:szCs w:val="20"/>
        </w:rPr>
        <w:t>Wykonawca zobowiązany jest złożyć</w:t>
      </w:r>
      <w:r w:rsidR="00793E4E" w:rsidRPr="00D1598E">
        <w:rPr>
          <w:rFonts w:ascii="Adagio_Slab" w:hAnsi="Adagio_Slab" w:cs="Arial"/>
          <w:b w:val="0"/>
          <w:bCs w:val="0"/>
          <w:sz w:val="20"/>
          <w:szCs w:val="20"/>
        </w:rPr>
        <w:t>:</w:t>
      </w:r>
      <w:r w:rsidR="00563F1D" w:rsidRPr="00D1598E">
        <w:rPr>
          <w:rFonts w:ascii="Adagio_Slab" w:hAnsi="Adagio_Slab" w:cs="Arial"/>
          <w:bCs w:val="0"/>
          <w:sz w:val="20"/>
          <w:szCs w:val="20"/>
        </w:rPr>
        <w:t xml:space="preserve"> </w:t>
      </w:r>
    </w:p>
    <w:p w:rsidR="00DE7DA6" w:rsidRPr="00D1598E" w:rsidRDefault="00DE7DA6"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JEDZ;</w:t>
      </w:r>
      <w:r w:rsidR="003761A4" w:rsidRPr="00D1598E">
        <w:rPr>
          <w:rFonts w:ascii="Adagio_Slab" w:hAnsi="Adagio_Slab" w:cs="Arial"/>
          <w:b w:val="0"/>
          <w:bCs w:val="0"/>
          <w:sz w:val="20"/>
          <w:szCs w:val="20"/>
        </w:rPr>
        <w:tab/>
      </w:r>
    </w:p>
    <w:p w:rsidR="00E640A7" w:rsidRPr="00D1598E" w:rsidRDefault="00E640A7"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D1598E">
        <w:rPr>
          <w:rFonts w:ascii="Adagio_Slab" w:hAnsi="Adagio_Slab" w:cs="Arial"/>
          <w:b w:val="0"/>
          <w:bCs w:val="0"/>
          <w:sz w:val="20"/>
          <w:szCs w:val="20"/>
        </w:rPr>
        <w:t>entów, o których mowa w pkt 14.3</w:t>
      </w:r>
      <w:r w:rsidRPr="00D1598E">
        <w:rPr>
          <w:rFonts w:ascii="Adagio_Slab" w:hAnsi="Adagio_Slab" w:cs="Arial"/>
          <w:b w:val="0"/>
          <w:bCs w:val="0"/>
          <w:sz w:val="20"/>
          <w:szCs w:val="20"/>
        </w:rPr>
        <w:t>.4) IDW;</w:t>
      </w:r>
    </w:p>
    <w:p w:rsidR="003761A4" w:rsidRPr="00D1598E" w:rsidRDefault="009615C0"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p</w:t>
      </w:r>
      <w:r w:rsidR="003761A4" w:rsidRPr="00D1598E">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w:t>
      </w:r>
      <w:r w:rsidR="003761A4" w:rsidRPr="00D1598E">
        <w:rPr>
          <w:rFonts w:ascii="Adagio_Slab" w:hAnsi="Adagio_Slab" w:cs="Arial"/>
          <w:b w:val="0"/>
          <w:bCs w:val="0"/>
          <w:sz w:val="20"/>
          <w:szCs w:val="20"/>
        </w:rPr>
        <w:lastRenderedPageBreak/>
        <w:t xml:space="preserve">przedmiotowe pełnomocnictwo. Pełnomocnik może być ustanowiony do reprezentowania Wykonawców w postępowaniu albo do reprezentowania w postępowaniu i zawarcia umowy. Pełnomocnictwo winno być </w:t>
      </w:r>
      <w:r w:rsidR="003D524A" w:rsidRPr="00D1598E">
        <w:rPr>
          <w:rFonts w:ascii="Adagio_Slab" w:hAnsi="Adagio_Slab" w:cs="Arial"/>
          <w:b w:val="0"/>
          <w:bCs w:val="0"/>
          <w:sz w:val="20"/>
          <w:szCs w:val="20"/>
        </w:rPr>
        <w:t xml:space="preserve">sporządzone </w:t>
      </w:r>
      <w:r w:rsidR="003761A4" w:rsidRPr="00D1598E">
        <w:rPr>
          <w:rFonts w:ascii="Adagio_Slab" w:hAnsi="Adagio_Slab" w:cs="Arial"/>
          <w:b w:val="0"/>
          <w:bCs w:val="0"/>
          <w:sz w:val="20"/>
          <w:szCs w:val="20"/>
        </w:rPr>
        <w:t xml:space="preserve">w </w:t>
      </w:r>
      <w:r w:rsidRPr="00D1598E">
        <w:rPr>
          <w:rFonts w:ascii="Adagio_Slab" w:hAnsi="Adagio_Slab" w:cs="Arial"/>
          <w:b w:val="0"/>
          <w:bCs w:val="0"/>
          <w:sz w:val="20"/>
          <w:szCs w:val="20"/>
        </w:rPr>
        <w:t>postaci elekt</w:t>
      </w:r>
      <w:r w:rsidR="003D524A" w:rsidRPr="00D1598E">
        <w:rPr>
          <w:rFonts w:ascii="Adagio_Slab" w:hAnsi="Adagio_Slab" w:cs="Arial"/>
          <w:b w:val="0"/>
          <w:bCs w:val="0"/>
          <w:sz w:val="20"/>
          <w:szCs w:val="20"/>
        </w:rPr>
        <w:t>ronicznej i opatrzone kwalifikowanym podpisem elektronicznym</w:t>
      </w:r>
      <w:r w:rsidR="003761A4" w:rsidRPr="00D1598E">
        <w:rPr>
          <w:rFonts w:ascii="Adagio_Slab" w:hAnsi="Adagio_Slab" w:cs="Arial"/>
          <w:b w:val="0"/>
          <w:bCs w:val="0"/>
          <w:sz w:val="20"/>
          <w:szCs w:val="20"/>
        </w:rPr>
        <w:t>;</w:t>
      </w:r>
    </w:p>
    <w:p w:rsidR="003761A4" w:rsidRPr="00D1598E" w:rsidRDefault="009615C0"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d</w:t>
      </w:r>
      <w:r w:rsidR="003761A4" w:rsidRPr="00D1598E">
        <w:rPr>
          <w:rFonts w:ascii="Adagio_Slab" w:hAnsi="Adagio_Slab" w:cs="Arial"/>
          <w:b w:val="0"/>
          <w:bCs w:val="0"/>
          <w:sz w:val="20"/>
          <w:szCs w:val="20"/>
        </w:rPr>
        <w:t>okumenty, z których wynika prawo do podpisania oferty (</w:t>
      </w:r>
      <w:r w:rsidR="004A7569" w:rsidRPr="00D1598E">
        <w:rPr>
          <w:rFonts w:ascii="Adagio_Slab" w:hAnsi="Adagio_Slab" w:cs="Arial"/>
          <w:b w:val="0"/>
          <w:bCs w:val="0"/>
          <w:sz w:val="20"/>
          <w:szCs w:val="20"/>
        </w:rPr>
        <w:t>oryginał w postaci dokumentu elektronicznego</w:t>
      </w:r>
      <w:r w:rsidR="003761A4" w:rsidRPr="00D1598E">
        <w:rPr>
          <w:rFonts w:ascii="Adagio_Slab" w:hAnsi="Adagio_Slab" w:cs="Arial"/>
          <w:b w:val="0"/>
          <w:bCs w:val="0"/>
          <w:sz w:val="20"/>
          <w:szCs w:val="20"/>
        </w:rPr>
        <w:t xml:space="preserve">) względnie do podpisania innych </w:t>
      </w:r>
      <w:r w:rsidR="00503B5C" w:rsidRPr="00D1598E">
        <w:rPr>
          <w:rFonts w:ascii="Adagio_Slab" w:hAnsi="Adagio_Slab" w:cs="Arial"/>
          <w:b w:val="0"/>
          <w:bCs w:val="0"/>
          <w:sz w:val="20"/>
          <w:szCs w:val="20"/>
        </w:rPr>
        <w:t xml:space="preserve">oświadczeń lub </w:t>
      </w:r>
      <w:r w:rsidR="003761A4" w:rsidRPr="00D1598E">
        <w:rPr>
          <w:rFonts w:ascii="Adagio_Slab" w:hAnsi="Adagio_Slab" w:cs="Arial"/>
          <w:b w:val="0"/>
          <w:bCs w:val="0"/>
          <w:sz w:val="20"/>
          <w:szCs w:val="20"/>
        </w:rPr>
        <w:t xml:space="preserve">dokumentów składanych wraz z ofertą, chyba, że </w:t>
      </w:r>
      <w:r w:rsidR="00E757C5" w:rsidRPr="00D1598E">
        <w:rPr>
          <w:rFonts w:ascii="Adagio_Slab" w:hAnsi="Adagio_Slab" w:cs="Arial"/>
          <w:b w:val="0"/>
          <w:bCs w:val="0"/>
          <w:sz w:val="20"/>
          <w:szCs w:val="20"/>
        </w:rPr>
        <w:t>Z</w:t>
      </w:r>
      <w:r w:rsidR="003761A4" w:rsidRPr="00D1598E">
        <w:rPr>
          <w:rFonts w:ascii="Adagio_Slab" w:hAnsi="Adagio_Slab" w:cs="Arial"/>
          <w:b w:val="0"/>
          <w:bCs w:val="0"/>
          <w:sz w:val="20"/>
          <w:szCs w:val="20"/>
        </w:rPr>
        <w:t xml:space="preserve">amawiający może je uzyskać w szczególności za pomocą bezpłatnych i ogólnodostępnych baz danych, a </w:t>
      </w:r>
      <w:r w:rsidR="00452FD0" w:rsidRPr="00D1598E">
        <w:rPr>
          <w:rFonts w:ascii="Adagio_Slab" w:hAnsi="Adagio_Slab" w:cs="Arial"/>
          <w:b w:val="0"/>
          <w:bCs w:val="0"/>
          <w:sz w:val="20"/>
          <w:szCs w:val="20"/>
        </w:rPr>
        <w:t>W</w:t>
      </w:r>
      <w:r w:rsidR="003761A4" w:rsidRPr="00D1598E">
        <w:rPr>
          <w:rFonts w:ascii="Adagio_Slab" w:hAnsi="Adagio_Slab" w:cs="Arial"/>
          <w:b w:val="0"/>
          <w:bCs w:val="0"/>
          <w:sz w:val="20"/>
          <w:szCs w:val="20"/>
        </w:rPr>
        <w:t>ykonawca wskazał to wraz ze złożeniem oferty</w:t>
      </w:r>
      <w:r w:rsidR="00441855" w:rsidRPr="00D1598E">
        <w:rPr>
          <w:rFonts w:ascii="Adagio_Slab" w:hAnsi="Adagio_Slab" w:cs="Arial"/>
          <w:b w:val="0"/>
          <w:bCs w:val="0"/>
          <w:sz w:val="20"/>
          <w:szCs w:val="20"/>
        </w:rPr>
        <w:t>;</w:t>
      </w:r>
    </w:p>
    <w:p w:rsidR="003761A4" w:rsidRPr="00D1598E" w:rsidRDefault="009615C0"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o</w:t>
      </w:r>
      <w:r w:rsidR="003761A4" w:rsidRPr="00D1598E">
        <w:rPr>
          <w:rFonts w:ascii="Adagio_Slab" w:hAnsi="Adagio_Slab" w:cs="Arial"/>
          <w:b w:val="0"/>
          <w:bCs w:val="0"/>
          <w:sz w:val="20"/>
          <w:szCs w:val="20"/>
        </w:rPr>
        <w:t>ryginał gwarancji lub poręczenia, jeśli wadium wnoszone jest w innej formie niż pieniądz.</w:t>
      </w:r>
    </w:p>
    <w:p w:rsidR="00912F01" w:rsidRPr="00D1598E" w:rsidRDefault="00F23B29"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14</w:t>
      </w:r>
      <w:r w:rsidR="00912F01" w:rsidRPr="00D1598E">
        <w:rPr>
          <w:rFonts w:ascii="Adagio_Slab" w:hAnsi="Adagio_Slab" w:cs="Arial"/>
          <w:b w:val="0"/>
          <w:sz w:val="20"/>
          <w:szCs w:val="20"/>
        </w:rPr>
        <w:t>.</w:t>
      </w:r>
      <w:r w:rsidR="00793E4E" w:rsidRPr="00D1598E">
        <w:rPr>
          <w:rFonts w:ascii="Adagio_Slab" w:hAnsi="Adagio_Slab" w:cs="Arial"/>
          <w:b w:val="0"/>
          <w:sz w:val="20"/>
          <w:szCs w:val="20"/>
        </w:rPr>
        <w:t>4</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3761A4" w:rsidRPr="00D1598E">
        <w:rPr>
          <w:rFonts w:ascii="Adagio_Slab" w:hAnsi="Adagio_Slab" w:cs="Arial"/>
          <w:b w:val="0"/>
          <w:bCs w:val="0"/>
          <w:sz w:val="20"/>
          <w:szCs w:val="20"/>
        </w:rPr>
        <w:t xml:space="preserve">Oferta </w:t>
      </w:r>
      <w:r w:rsidR="00DD4CC9" w:rsidRPr="00D1598E">
        <w:rPr>
          <w:rFonts w:ascii="Adagio_Slab" w:hAnsi="Adagio_Slab" w:cs="Arial"/>
          <w:b w:val="0"/>
          <w:bCs w:val="0"/>
          <w:sz w:val="20"/>
          <w:szCs w:val="20"/>
        </w:rPr>
        <w:t xml:space="preserve">oraz JEDZ </w:t>
      </w:r>
      <w:r w:rsidR="003761A4" w:rsidRPr="00D1598E">
        <w:rPr>
          <w:rFonts w:ascii="Adagio_Slab" w:hAnsi="Adagio_Slab" w:cs="Arial"/>
          <w:b w:val="0"/>
          <w:bCs w:val="0"/>
          <w:sz w:val="20"/>
          <w:szCs w:val="20"/>
        </w:rPr>
        <w:t>powinn</w:t>
      </w:r>
      <w:r w:rsidR="00DD4CC9" w:rsidRPr="00D1598E">
        <w:rPr>
          <w:rFonts w:ascii="Adagio_Slab" w:hAnsi="Adagio_Slab" w:cs="Arial"/>
          <w:b w:val="0"/>
          <w:bCs w:val="0"/>
          <w:sz w:val="20"/>
          <w:szCs w:val="20"/>
        </w:rPr>
        <w:t>y</w:t>
      </w:r>
      <w:r w:rsidR="003761A4" w:rsidRPr="00D1598E">
        <w:rPr>
          <w:rFonts w:ascii="Adagio_Slab" w:hAnsi="Adagio_Slab" w:cs="Arial"/>
          <w:b w:val="0"/>
          <w:bCs w:val="0"/>
          <w:sz w:val="20"/>
          <w:szCs w:val="20"/>
        </w:rPr>
        <w:t xml:space="preserve"> być </w:t>
      </w:r>
      <w:r w:rsidR="00DD4CC9" w:rsidRPr="00D1598E">
        <w:rPr>
          <w:rFonts w:ascii="Adagio_Slab" w:hAnsi="Adagio_Slab" w:cs="Arial"/>
          <w:b w:val="0"/>
          <w:bCs w:val="0"/>
          <w:sz w:val="20"/>
          <w:szCs w:val="20"/>
        </w:rPr>
        <w:t xml:space="preserve">podpisane </w:t>
      </w:r>
      <w:r w:rsidR="000839AC" w:rsidRPr="00D1598E">
        <w:rPr>
          <w:rFonts w:ascii="Adagio_Slab" w:hAnsi="Adagio_Slab" w:cs="Arial"/>
          <w:b w:val="0"/>
          <w:bCs w:val="0"/>
          <w:sz w:val="20"/>
          <w:szCs w:val="20"/>
        </w:rPr>
        <w:t xml:space="preserve">kwalifikowanym podpisem elektronicznym </w:t>
      </w:r>
      <w:r w:rsidR="003761A4" w:rsidRPr="00D1598E">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D1598E" w:rsidRDefault="00F23B29"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14</w:t>
      </w:r>
      <w:r w:rsidR="00912F01" w:rsidRPr="00D1598E">
        <w:rPr>
          <w:rFonts w:ascii="Adagio_Slab" w:hAnsi="Adagio_Slab" w:cs="Arial"/>
          <w:b w:val="0"/>
          <w:sz w:val="20"/>
          <w:szCs w:val="20"/>
        </w:rPr>
        <w:t>.</w:t>
      </w:r>
      <w:r w:rsidR="00793E4E" w:rsidRPr="00D1598E">
        <w:rPr>
          <w:rFonts w:ascii="Adagio_Slab" w:hAnsi="Adagio_Slab" w:cs="Arial"/>
          <w:b w:val="0"/>
          <w:sz w:val="20"/>
          <w:szCs w:val="20"/>
        </w:rPr>
        <w:t>5</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3761A4" w:rsidRPr="00D1598E">
        <w:rPr>
          <w:rFonts w:ascii="Adagio_Slab" w:hAnsi="Adagio_Slab" w:cs="Arial"/>
          <w:b w:val="0"/>
          <w:bCs w:val="0"/>
          <w:sz w:val="20"/>
          <w:szCs w:val="20"/>
        </w:rPr>
        <w:t>Oferta powinna być sporządzona w języku polskim</w:t>
      </w:r>
      <w:r w:rsidR="001754E5" w:rsidRPr="00D1598E">
        <w:rPr>
          <w:rFonts w:ascii="Adagio_Slab" w:hAnsi="Adagio_Slab" w:cs="Arial"/>
          <w:b w:val="0"/>
          <w:bCs w:val="0"/>
          <w:sz w:val="20"/>
          <w:szCs w:val="20"/>
        </w:rPr>
        <w:t>.</w:t>
      </w:r>
    </w:p>
    <w:p w:rsidR="003761A4" w:rsidRPr="00D1598E" w:rsidRDefault="00F23B29" w:rsidP="00410AC2">
      <w:pPr>
        <w:pStyle w:val="Tekstpodstawowy2"/>
        <w:spacing w:after="120" w:line="360" w:lineRule="auto"/>
        <w:ind w:left="709" w:hanging="709"/>
        <w:rPr>
          <w:rFonts w:ascii="Adagio_Slab" w:hAnsi="Adagio_Slab" w:cs="Arial"/>
          <w:b w:val="0"/>
          <w:iCs/>
          <w:color w:val="0000FF"/>
          <w:sz w:val="20"/>
          <w:szCs w:val="20"/>
        </w:rPr>
      </w:pPr>
      <w:r w:rsidRPr="00D1598E">
        <w:rPr>
          <w:rFonts w:ascii="Adagio_Slab" w:hAnsi="Adagio_Slab" w:cs="Arial"/>
          <w:b w:val="0"/>
          <w:sz w:val="20"/>
          <w:szCs w:val="20"/>
        </w:rPr>
        <w:t>14</w:t>
      </w:r>
      <w:r w:rsidR="003761A4" w:rsidRPr="00D1598E">
        <w:rPr>
          <w:rFonts w:ascii="Adagio_Slab" w:hAnsi="Adagio_Slab" w:cs="Arial"/>
          <w:b w:val="0"/>
          <w:sz w:val="20"/>
          <w:szCs w:val="20"/>
        </w:rPr>
        <w:t>.</w:t>
      </w:r>
      <w:r w:rsidR="00793E4E" w:rsidRPr="00D1598E">
        <w:rPr>
          <w:rFonts w:ascii="Adagio_Slab" w:hAnsi="Adagio_Slab" w:cs="Arial"/>
          <w:b w:val="0"/>
          <w:sz w:val="20"/>
          <w:szCs w:val="20"/>
        </w:rPr>
        <w:t>6</w:t>
      </w:r>
      <w:r w:rsidR="003761A4" w:rsidRPr="00D1598E">
        <w:rPr>
          <w:rFonts w:ascii="Adagio_Slab" w:hAnsi="Adagio_Slab" w:cs="Arial"/>
          <w:b w:val="0"/>
          <w:sz w:val="20"/>
          <w:szCs w:val="20"/>
        </w:rPr>
        <w:t>.</w:t>
      </w:r>
      <w:r w:rsidR="003761A4" w:rsidRPr="00D1598E">
        <w:rPr>
          <w:rFonts w:ascii="Adagio_Slab" w:hAnsi="Adagio_Slab" w:cs="Arial"/>
          <w:b w:val="0"/>
          <w:sz w:val="20"/>
          <w:szCs w:val="20"/>
        </w:rPr>
        <w:tab/>
      </w:r>
      <w:r w:rsidR="003761A4" w:rsidRPr="00D1598E">
        <w:rPr>
          <w:rFonts w:ascii="Adagio_Slab" w:hAnsi="Adagio_Slab" w:cs="Arial"/>
          <w:b w:val="0"/>
          <w:color w:val="0000FF"/>
          <w:sz w:val="20"/>
          <w:szCs w:val="20"/>
        </w:rPr>
        <w:t>Wszelkie informacje stanowiące tajemnicę przedsiębiorstwa, które Wykonawca pragnie zastrzec winny być załączone</w:t>
      </w:r>
      <w:r w:rsidR="001C53E2" w:rsidRPr="00D1598E">
        <w:rPr>
          <w:rFonts w:ascii="Adagio_Slab" w:hAnsi="Adagio_Slab" w:cs="Arial"/>
          <w:b w:val="0"/>
          <w:color w:val="0000FF"/>
          <w:sz w:val="20"/>
          <w:szCs w:val="20"/>
        </w:rPr>
        <w:t xml:space="preserve"> </w:t>
      </w:r>
      <w:r w:rsidR="003761A4" w:rsidRPr="00D1598E">
        <w:rPr>
          <w:rFonts w:ascii="Adagio_Slab" w:hAnsi="Adagio_Slab" w:cs="Arial"/>
          <w:b w:val="0"/>
          <w:color w:val="0000FF"/>
          <w:sz w:val="20"/>
          <w:szCs w:val="20"/>
        </w:rPr>
        <w:t xml:space="preserve">w osobnym </w:t>
      </w:r>
      <w:r w:rsidR="001C53E2" w:rsidRPr="00D1598E">
        <w:rPr>
          <w:rFonts w:ascii="Adagio_Slab" w:hAnsi="Adagio_Slab" w:cs="Arial"/>
          <w:b w:val="0"/>
          <w:color w:val="0000FF"/>
          <w:sz w:val="20"/>
          <w:szCs w:val="20"/>
        </w:rPr>
        <w:t xml:space="preserve">pliku </w:t>
      </w:r>
      <w:r w:rsidR="001C53E2" w:rsidRPr="00D1598E">
        <w:rPr>
          <w:rFonts w:ascii="Adagio_Slab" w:hAnsi="Adagio_Slab" w:cs="Arial"/>
          <w:color w:val="0000FF"/>
          <w:sz w:val="20"/>
          <w:szCs w:val="20"/>
        </w:rPr>
        <w:t xml:space="preserve">wraz z </w:t>
      </w:r>
      <w:r w:rsidR="00793E4E" w:rsidRPr="00D1598E">
        <w:rPr>
          <w:rFonts w:ascii="Adagio_Slab" w:hAnsi="Adagio_Slab" w:cs="Arial"/>
          <w:color w:val="0000FF"/>
          <w:sz w:val="20"/>
          <w:szCs w:val="20"/>
        </w:rPr>
        <w:t>uzasadnieniem objęcia tych informacji tajemnicą przedsiębiorstwa</w:t>
      </w:r>
      <w:r w:rsidR="00793E4E" w:rsidRPr="00D1598E">
        <w:rPr>
          <w:rFonts w:ascii="Adagio_Slab" w:hAnsi="Adagio_Slab" w:cs="Arial"/>
          <w:b w:val="0"/>
          <w:color w:val="0000FF"/>
          <w:sz w:val="20"/>
          <w:szCs w:val="20"/>
        </w:rPr>
        <w:t xml:space="preserve">. </w:t>
      </w:r>
    </w:p>
    <w:p w:rsidR="00250D6A" w:rsidRPr="00D1598E" w:rsidRDefault="00250D6A" w:rsidP="00410AC2">
      <w:pPr>
        <w:pStyle w:val="Tekstpodstawowy2"/>
        <w:spacing w:before="0" w:line="360" w:lineRule="auto"/>
        <w:ind w:left="709" w:hanging="709"/>
        <w:rPr>
          <w:rFonts w:ascii="Adagio_Slab" w:hAnsi="Adagio_Slab" w:cs="Arial"/>
          <w:b w:val="0"/>
          <w:sz w:val="20"/>
          <w:szCs w:val="20"/>
        </w:rPr>
      </w:pPr>
    </w:p>
    <w:p w:rsidR="00D91132" w:rsidRPr="00D1598E" w:rsidRDefault="00D91132" w:rsidP="00410AC2">
      <w:pPr>
        <w:tabs>
          <w:tab w:val="left" w:pos="713"/>
          <w:tab w:val="left" w:pos="2127"/>
        </w:tabs>
        <w:spacing w:after="120" w:line="360" w:lineRule="auto"/>
        <w:jc w:val="both"/>
        <w:rPr>
          <w:rStyle w:val="tekstdokbold"/>
          <w:rFonts w:ascii="Adagio_Slab" w:hAnsi="Adagio_Slab" w:cs="Arial"/>
          <w:sz w:val="20"/>
          <w:szCs w:val="20"/>
        </w:rPr>
      </w:pPr>
      <w:r w:rsidRPr="00D1598E">
        <w:rPr>
          <w:rStyle w:val="tekstdokbold"/>
          <w:rFonts w:ascii="Adagio_Slab" w:hAnsi="Adagio_Slab" w:cs="Arial"/>
          <w:sz w:val="20"/>
          <w:szCs w:val="20"/>
        </w:rPr>
        <w:t>15.</w:t>
      </w:r>
      <w:r w:rsidRPr="00D1598E">
        <w:rPr>
          <w:rStyle w:val="tekstdokbold"/>
          <w:rFonts w:ascii="Adagio_Slab" w:hAnsi="Adagio_Slab" w:cs="Arial"/>
          <w:sz w:val="20"/>
          <w:szCs w:val="20"/>
        </w:rPr>
        <w:tab/>
        <w:t>OPIS SPOSOBU OBLICZENIA CENY OFERTY</w:t>
      </w:r>
    </w:p>
    <w:p w:rsidR="00BE797B" w:rsidRPr="00D1598E" w:rsidRDefault="00C3163C"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15.1.</w:t>
      </w:r>
      <w:r w:rsidR="00BE797B" w:rsidRPr="00D1598E">
        <w:rPr>
          <w:rFonts w:ascii="Adagio_Slab" w:hAnsi="Adagio_Slab" w:cs="Arial"/>
          <w:sz w:val="20"/>
        </w:rPr>
        <w:tab/>
        <w:t>Cena oferty zostanie podana przez Wykonawcę na Formularzu ofertowym zgodnym, co do treści z Rozdziałem 20 do SIWZ.</w:t>
      </w:r>
    </w:p>
    <w:p w:rsidR="00BE797B" w:rsidRPr="00D1598E" w:rsidRDefault="00BE797B"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15.2.</w:t>
      </w:r>
      <w:r w:rsidRPr="00D1598E">
        <w:rPr>
          <w:rFonts w:ascii="Adagio_Slab" w:hAnsi="Adagio_Slab" w:cs="Arial"/>
          <w:sz w:val="20"/>
        </w:rPr>
        <w:tab/>
        <w:t>Wykonawca powinien podać, w Formularzu oferty, cenę netto i brutto z uwzględnieniem ilości i zastosowaniem aktualnej stawki VAT.</w:t>
      </w:r>
    </w:p>
    <w:p w:rsidR="00BE797B" w:rsidRPr="00D1598E" w:rsidRDefault="00BE797B"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15.3.</w:t>
      </w:r>
      <w:r w:rsidRPr="00D1598E">
        <w:rPr>
          <w:rFonts w:ascii="Adagio_Slab" w:hAnsi="Adagio_Slab" w:cs="Arial"/>
          <w:sz w:val="20"/>
        </w:rPr>
        <w:tab/>
        <w:t>Cena oferty będzie obejmować całkowity koszt wykonania zamówienia oraz wszelkie koszty towarzyszące wykonaniu zamówienia, oraz wszelkie inne ewentualne obciążenia.</w:t>
      </w:r>
    </w:p>
    <w:p w:rsidR="00BE797B" w:rsidRPr="00D1598E" w:rsidRDefault="00BE797B"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15.4.</w:t>
      </w:r>
      <w:r w:rsidRPr="00D1598E">
        <w:rPr>
          <w:rFonts w:ascii="Adagio_Slab" w:hAnsi="Adagio_Slab" w:cs="Arial"/>
          <w:sz w:val="20"/>
        </w:rPr>
        <w:tab/>
        <w:t>Cenę oferty należy podać w złotych polskich [PLN] z dokładnością do grosza.</w:t>
      </w:r>
    </w:p>
    <w:p w:rsidR="0035019A" w:rsidRPr="00D1598E" w:rsidRDefault="0035019A" w:rsidP="00410AC2">
      <w:pPr>
        <w:spacing w:before="120" w:line="360" w:lineRule="auto"/>
        <w:ind w:left="709" w:hanging="709"/>
        <w:jc w:val="both"/>
        <w:rPr>
          <w:rFonts w:ascii="Adagio_Slab" w:hAnsi="Adagio_Slab" w:cs="Arial"/>
          <w:sz w:val="20"/>
        </w:rPr>
      </w:pPr>
    </w:p>
    <w:p w:rsidR="0064118C" w:rsidRPr="00D1598E" w:rsidRDefault="00F23B29" w:rsidP="00410AC2">
      <w:pPr>
        <w:suppressAutoHyphens/>
        <w:spacing w:after="120" w:line="360" w:lineRule="auto"/>
        <w:rPr>
          <w:rFonts w:ascii="Adagio_Slab" w:hAnsi="Adagio_Slab" w:cs="Arial"/>
          <w:b/>
          <w:sz w:val="20"/>
          <w:szCs w:val="20"/>
          <w:lang w:eastAsia="ar-SA"/>
        </w:rPr>
      </w:pPr>
      <w:r w:rsidRPr="00D1598E">
        <w:rPr>
          <w:rFonts w:ascii="Adagio_Slab" w:hAnsi="Adagio_Slab" w:cs="Arial"/>
          <w:b/>
          <w:sz w:val="20"/>
          <w:szCs w:val="20"/>
          <w:lang w:eastAsia="ar-SA"/>
        </w:rPr>
        <w:t>16</w:t>
      </w:r>
      <w:r w:rsidR="001A448F" w:rsidRPr="00D1598E">
        <w:rPr>
          <w:rFonts w:ascii="Adagio_Slab" w:hAnsi="Adagio_Slab" w:cs="Arial"/>
          <w:b/>
          <w:sz w:val="20"/>
          <w:szCs w:val="20"/>
          <w:lang w:eastAsia="ar-SA"/>
        </w:rPr>
        <w:t>.</w:t>
      </w:r>
      <w:r w:rsidR="001A448F" w:rsidRPr="00D1598E">
        <w:rPr>
          <w:rFonts w:ascii="Adagio_Slab" w:hAnsi="Adagio_Slab" w:cs="Arial"/>
          <w:b/>
          <w:sz w:val="20"/>
          <w:szCs w:val="20"/>
          <w:lang w:eastAsia="ar-SA"/>
        </w:rPr>
        <w:tab/>
        <w:t>WYMAGANIA DOTYCZĄCE WADIUM</w:t>
      </w:r>
    </w:p>
    <w:p w:rsidR="00ED16EC" w:rsidRPr="00D1598E" w:rsidRDefault="00602C94" w:rsidP="00ED16EC">
      <w:pPr>
        <w:suppressAutoHyphens/>
        <w:spacing w:after="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16.1.</w:t>
      </w:r>
      <w:r w:rsidRPr="00D1598E">
        <w:rPr>
          <w:rFonts w:ascii="Adagio_Slab" w:hAnsi="Adagio_Slab" w:cs="Arial"/>
          <w:color w:val="000000"/>
          <w:spacing w:val="4"/>
          <w:sz w:val="20"/>
          <w:szCs w:val="20"/>
          <w:lang w:eastAsia="ar-SA"/>
        </w:rPr>
        <w:tab/>
      </w:r>
      <w:r w:rsidR="00FD5C58" w:rsidRPr="00D1598E">
        <w:rPr>
          <w:rFonts w:ascii="Adagio_Slab" w:hAnsi="Adagio_Slab" w:cs="Arial"/>
          <w:color w:val="000000"/>
          <w:spacing w:val="4"/>
          <w:sz w:val="20"/>
          <w:szCs w:val="20"/>
          <w:lang w:eastAsia="ar-SA"/>
        </w:rPr>
        <w:t>Wykonawca jest zobowiązany do wniesienia wadium w wysokości</w:t>
      </w:r>
    </w:p>
    <w:p w:rsidR="00ED16EC" w:rsidRPr="00D1598E" w:rsidRDefault="00A06FAD" w:rsidP="001E76B7">
      <w:pPr>
        <w:suppressAutoHyphens/>
        <w:spacing w:after="120" w:line="360" w:lineRule="auto"/>
        <w:ind w:left="709" w:hanging="425"/>
        <w:jc w:val="both"/>
        <w:rPr>
          <w:rFonts w:ascii="Adagio_Slab" w:hAnsi="Adagio_Slab" w:cs="Arial"/>
          <w:b/>
          <w:color w:val="0000FF"/>
          <w:spacing w:val="4"/>
          <w:sz w:val="20"/>
          <w:szCs w:val="20"/>
          <w:lang w:eastAsia="ar-SA"/>
        </w:rPr>
      </w:pPr>
      <w:r w:rsidRPr="00D1598E">
        <w:rPr>
          <w:rFonts w:ascii="Adagio_Slab" w:hAnsi="Adagio_Slab" w:cs="Arial"/>
          <w:color w:val="000000"/>
          <w:spacing w:val="4"/>
          <w:sz w:val="20"/>
          <w:szCs w:val="20"/>
          <w:lang w:eastAsia="ar-SA"/>
        </w:rPr>
        <w:t>30</w:t>
      </w:r>
      <w:r w:rsidR="00ED16EC" w:rsidRPr="00D1598E">
        <w:rPr>
          <w:rFonts w:ascii="Adagio_Slab" w:hAnsi="Adagio_Slab" w:cs="Arial"/>
          <w:color w:val="000000"/>
          <w:spacing w:val="4"/>
          <w:sz w:val="20"/>
          <w:szCs w:val="20"/>
          <w:lang w:eastAsia="ar-SA"/>
        </w:rPr>
        <w:t xml:space="preserve">.000,00 zł. (słownie: </w:t>
      </w:r>
      <w:r w:rsidRPr="00D1598E">
        <w:rPr>
          <w:rFonts w:ascii="Adagio_Slab" w:hAnsi="Adagio_Slab" w:cs="Arial"/>
          <w:color w:val="000000"/>
          <w:spacing w:val="4"/>
          <w:sz w:val="20"/>
          <w:szCs w:val="20"/>
          <w:lang w:eastAsia="ar-SA"/>
        </w:rPr>
        <w:t xml:space="preserve">trzydzieści </w:t>
      </w:r>
      <w:r w:rsidR="001E76B7" w:rsidRPr="00D1598E">
        <w:rPr>
          <w:rFonts w:ascii="Adagio_Slab" w:hAnsi="Adagio_Slab" w:cs="Arial"/>
          <w:color w:val="000000"/>
          <w:spacing w:val="4"/>
          <w:sz w:val="20"/>
          <w:szCs w:val="20"/>
          <w:lang w:eastAsia="ar-SA"/>
        </w:rPr>
        <w:t xml:space="preserve"> </w:t>
      </w:r>
      <w:r w:rsidR="00ED16EC" w:rsidRPr="00D1598E">
        <w:rPr>
          <w:rFonts w:ascii="Adagio_Slab" w:hAnsi="Adagio_Slab" w:cs="Arial"/>
          <w:color w:val="000000"/>
          <w:spacing w:val="4"/>
          <w:sz w:val="20"/>
          <w:szCs w:val="20"/>
          <w:lang w:eastAsia="ar-SA"/>
        </w:rPr>
        <w:t>tysięcy złotych)</w:t>
      </w:r>
    </w:p>
    <w:p w:rsidR="00B4003E" w:rsidRPr="00D1598E" w:rsidRDefault="00B4003E" w:rsidP="00ED16EC">
      <w:pPr>
        <w:suppressAutoHyphens/>
        <w:spacing w:after="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16.2.</w:t>
      </w:r>
      <w:r w:rsidRPr="00D1598E">
        <w:rPr>
          <w:rFonts w:ascii="Adagio_Slab" w:hAnsi="Adagio_Slab" w:cs="Arial"/>
          <w:color w:val="000000"/>
          <w:spacing w:val="4"/>
          <w:sz w:val="20"/>
          <w:szCs w:val="20"/>
          <w:lang w:eastAsia="ar-SA"/>
        </w:rPr>
        <w:tab/>
        <w:t xml:space="preserve">Wadium musi być wniesione przed upływem terminu składania ofert w jednej lub kilku następujących formach wymienionych w art. 45 ust 6 ustawy </w:t>
      </w:r>
      <w:proofErr w:type="spellStart"/>
      <w:r w:rsidRPr="00D1598E">
        <w:rPr>
          <w:rFonts w:ascii="Adagio_Slab" w:hAnsi="Adagio_Slab" w:cs="Arial"/>
          <w:color w:val="000000"/>
          <w:spacing w:val="4"/>
          <w:sz w:val="20"/>
          <w:szCs w:val="20"/>
          <w:lang w:eastAsia="ar-SA"/>
        </w:rPr>
        <w:t>Pzp</w:t>
      </w:r>
      <w:proofErr w:type="spellEnd"/>
      <w:r w:rsidRPr="00D1598E">
        <w:rPr>
          <w:rFonts w:ascii="Adagio_Slab" w:hAnsi="Adagio_Slab" w:cs="Arial"/>
          <w:color w:val="000000"/>
          <w:spacing w:val="4"/>
          <w:sz w:val="20"/>
          <w:szCs w:val="20"/>
          <w:lang w:eastAsia="ar-SA"/>
        </w:rPr>
        <w:t>.</w:t>
      </w:r>
    </w:p>
    <w:p w:rsidR="00247E41" w:rsidRPr="00D1598E" w:rsidRDefault="00B4003E" w:rsidP="00410AC2">
      <w:pPr>
        <w:suppressAutoHyphens/>
        <w:spacing w:before="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16.3.</w:t>
      </w:r>
      <w:r w:rsidRPr="00D1598E">
        <w:rPr>
          <w:rFonts w:ascii="Adagio_Slab" w:hAnsi="Adagio_Slab" w:cs="Arial"/>
          <w:color w:val="000000"/>
          <w:spacing w:val="4"/>
          <w:sz w:val="20"/>
          <w:szCs w:val="20"/>
          <w:lang w:eastAsia="ar-SA"/>
        </w:rPr>
        <w:tab/>
        <w:t xml:space="preserve">Wadium wnoszone w formie poręczeń lub gwarancji powinno być złożone </w:t>
      </w:r>
      <w:r w:rsidRPr="00D1598E">
        <w:rPr>
          <w:rFonts w:ascii="Adagio_Slab" w:hAnsi="Adagio_Slab" w:cs="Arial"/>
          <w:b/>
          <w:color w:val="000000"/>
          <w:spacing w:val="4"/>
          <w:sz w:val="20"/>
          <w:szCs w:val="20"/>
          <w:lang w:eastAsia="ar-SA"/>
        </w:rPr>
        <w:t>w</w:t>
      </w:r>
      <w:r w:rsidRPr="00D1598E">
        <w:rPr>
          <w:rFonts w:ascii="Calibri" w:hAnsi="Calibri" w:cs="Calibri"/>
          <w:b/>
          <w:color w:val="000000"/>
          <w:spacing w:val="4"/>
          <w:sz w:val="20"/>
          <w:szCs w:val="20"/>
          <w:lang w:eastAsia="ar-SA"/>
        </w:rPr>
        <w:t> </w:t>
      </w:r>
      <w:r w:rsidRPr="00D1598E">
        <w:rPr>
          <w:rFonts w:ascii="Adagio_Slab" w:hAnsi="Adagio_Slab" w:cs="Arial"/>
          <w:b/>
          <w:spacing w:val="4"/>
          <w:sz w:val="20"/>
          <w:szCs w:val="20"/>
          <w:lang w:eastAsia="ar-SA"/>
        </w:rPr>
        <w:t>oryginale</w:t>
      </w:r>
      <w:r w:rsidR="00BE3324" w:rsidRPr="00D1598E">
        <w:rPr>
          <w:rFonts w:ascii="Adagio_Slab" w:hAnsi="Adagio_Slab" w:cs="Arial"/>
          <w:b/>
          <w:spacing w:val="4"/>
          <w:sz w:val="20"/>
          <w:szCs w:val="20"/>
          <w:lang w:eastAsia="ar-SA"/>
        </w:rPr>
        <w:t xml:space="preserve"> w postaci dokumentu elektronicznego</w:t>
      </w:r>
      <w:r w:rsidRPr="00D1598E">
        <w:rPr>
          <w:rFonts w:ascii="Adagio_Slab" w:hAnsi="Adagio_Slab" w:cs="Arial"/>
          <w:spacing w:val="4"/>
          <w:sz w:val="20"/>
          <w:szCs w:val="20"/>
          <w:lang w:eastAsia="ar-SA"/>
        </w:rPr>
        <w:t>.</w:t>
      </w:r>
      <w:r w:rsidR="00BE3324" w:rsidRPr="00D1598E">
        <w:rPr>
          <w:rFonts w:ascii="Adagio_Slab" w:hAnsi="Adagio_Slab" w:cs="Arial"/>
          <w:spacing w:val="4"/>
          <w:sz w:val="20"/>
          <w:szCs w:val="20"/>
          <w:lang w:eastAsia="ar-SA"/>
        </w:rPr>
        <w:t xml:space="preserve"> </w:t>
      </w:r>
    </w:p>
    <w:p w:rsidR="006E2301" w:rsidRPr="00D1598E" w:rsidRDefault="00B4003E" w:rsidP="00410AC2">
      <w:pPr>
        <w:suppressAutoHyphens/>
        <w:spacing w:before="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16.4.</w:t>
      </w:r>
      <w:r w:rsidRPr="00D1598E">
        <w:rPr>
          <w:rFonts w:ascii="Adagio_Slab" w:hAnsi="Adagio_Slab" w:cs="Arial"/>
          <w:color w:val="000000"/>
          <w:spacing w:val="4"/>
          <w:sz w:val="20"/>
          <w:szCs w:val="20"/>
          <w:lang w:eastAsia="ar-SA"/>
        </w:rPr>
        <w:tab/>
        <w:t xml:space="preserve">Wadium wniesione w pieniądzu przelewem na rachunek bankowy musi wpłynąć na rachunek bankowy Zamawiającego </w:t>
      </w:r>
      <w:r w:rsidR="00F148EC" w:rsidRPr="00D1598E">
        <w:rPr>
          <w:rFonts w:ascii="Adagio_Slab" w:hAnsi="Adagio_Slab" w:cs="Arial"/>
          <w:color w:val="000000"/>
          <w:spacing w:val="4"/>
          <w:sz w:val="20"/>
          <w:szCs w:val="20"/>
          <w:lang w:eastAsia="ar-SA"/>
        </w:rPr>
        <w:t>w Banku PEKAO S.A. IV Odział Warszawa, nr: PL 81 1240 1053 1111 0000 0500 5664, kod SWIFT: PKOPPLPW;</w:t>
      </w:r>
    </w:p>
    <w:p w:rsidR="00B9152B" w:rsidRPr="00D1598E" w:rsidRDefault="00F23B29" w:rsidP="00410AC2">
      <w:pPr>
        <w:suppressAutoHyphens/>
        <w:spacing w:before="120" w:line="360" w:lineRule="auto"/>
        <w:ind w:left="709" w:hanging="709"/>
        <w:jc w:val="both"/>
        <w:rPr>
          <w:rFonts w:ascii="Adagio_Slab" w:hAnsi="Adagio_Slab" w:cs="Arial"/>
          <w:b/>
          <w:sz w:val="20"/>
          <w:szCs w:val="20"/>
          <w:lang w:eastAsia="ar-SA"/>
        </w:rPr>
      </w:pPr>
      <w:r w:rsidRPr="00D1598E">
        <w:rPr>
          <w:rFonts w:ascii="Adagio_Slab" w:hAnsi="Adagio_Slab" w:cs="Arial"/>
          <w:b/>
          <w:sz w:val="20"/>
          <w:szCs w:val="20"/>
          <w:lang w:eastAsia="ar-SA"/>
        </w:rPr>
        <w:lastRenderedPageBreak/>
        <w:t>17</w:t>
      </w:r>
      <w:r w:rsidR="00B9152B" w:rsidRPr="00D1598E">
        <w:rPr>
          <w:rFonts w:ascii="Adagio_Slab" w:hAnsi="Adagio_Slab" w:cs="Arial"/>
          <w:b/>
          <w:sz w:val="20"/>
          <w:szCs w:val="20"/>
          <w:lang w:eastAsia="ar-SA"/>
        </w:rPr>
        <w:t>.</w:t>
      </w:r>
      <w:r w:rsidR="00B9152B" w:rsidRPr="00D1598E">
        <w:rPr>
          <w:rFonts w:ascii="Adagio_Slab" w:hAnsi="Adagio_Slab" w:cs="Arial"/>
          <w:b/>
          <w:sz w:val="20"/>
          <w:szCs w:val="20"/>
          <w:lang w:eastAsia="ar-SA"/>
        </w:rPr>
        <w:tab/>
      </w:r>
      <w:r w:rsidR="00B9152B" w:rsidRPr="00D1598E">
        <w:rPr>
          <w:rFonts w:ascii="Adagio_Slab" w:hAnsi="Adagio_Slab" w:cs="Arial"/>
          <w:b/>
          <w:bCs/>
          <w:spacing w:val="4"/>
          <w:sz w:val="20"/>
          <w:szCs w:val="20"/>
        </w:rPr>
        <w:t>MIEJSCE ORAZ TERMIN SKŁADANIA I OTWARCIA OFERT</w:t>
      </w:r>
    </w:p>
    <w:p w:rsidR="00BE30B9" w:rsidRPr="00D1598E" w:rsidRDefault="00BE30B9" w:rsidP="00410AC2">
      <w:pPr>
        <w:suppressAutoHyphens/>
        <w:spacing w:before="120" w:line="360" w:lineRule="auto"/>
        <w:ind w:left="709" w:hanging="709"/>
        <w:jc w:val="both"/>
        <w:rPr>
          <w:rFonts w:ascii="Adagio_Slab" w:hAnsi="Adagio_Slab" w:cs="Arial"/>
          <w:color w:val="0033CC"/>
          <w:sz w:val="20"/>
          <w:szCs w:val="20"/>
        </w:rPr>
      </w:pPr>
      <w:r w:rsidRPr="00D1598E">
        <w:rPr>
          <w:rFonts w:ascii="Adagio_Slab" w:hAnsi="Adagio_Slab" w:cs="Arial"/>
          <w:color w:val="000000"/>
          <w:spacing w:val="4"/>
          <w:sz w:val="20"/>
          <w:szCs w:val="20"/>
          <w:lang w:eastAsia="ar-SA"/>
        </w:rPr>
        <w:t>17.1.</w:t>
      </w:r>
      <w:r w:rsidRPr="00D1598E">
        <w:rPr>
          <w:rFonts w:ascii="Adagio_Slab" w:hAnsi="Adagio_Slab" w:cs="Arial"/>
          <w:color w:val="000000"/>
          <w:spacing w:val="4"/>
          <w:sz w:val="20"/>
          <w:szCs w:val="20"/>
          <w:lang w:eastAsia="ar-SA"/>
        </w:rPr>
        <w:tab/>
      </w:r>
      <w:r w:rsidRPr="00D1598E">
        <w:rPr>
          <w:rFonts w:ascii="Adagio_Slab" w:hAnsi="Adagio_Slab" w:cs="Arial"/>
          <w:bCs/>
          <w:sz w:val="20"/>
          <w:szCs w:val="20"/>
        </w:rPr>
        <w:t>Oferty powinny być złożone</w:t>
      </w:r>
      <w:r w:rsidRPr="00D1598E">
        <w:rPr>
          <w:rFonts w:ascii="Adagio_Slab" w:hAnsi="Adagio_Slab" w:cs="Arial"/>
          <w:sz w:val="20"/>
          <w:szCs w:val="20"/>
        </w:rPr>
        <w:t xml:space="preserve"> </w:t>
      </w:r>
      <w:r w:rsidR="00677B24" w:rsidRPr="00D1598E">
        <w:rPr>
          <w:rFonts w:ascii="Adagio_Slab" w:hAnsi="Adagio_Slab" w:cs="Arial"/>
          <w:sz w:val="20"/>
          <w:szCs w:val="20"/>
        </w:rPr>
        <w:t xml:space="preserve">za pośrednictwem </w:t>
      </w:r>
      <w:proofErr w:type="spellStart"/>
      <w:r w:rsidR="00247E41" w:rsidRPr="00D1598E">
        <w:rPr>
          <w:rFonts w:ascii="Adagio_Slab" w:hAnsi="Adagio_Slab" w:cs="Arial"/>
          <w:sz w:val="20"/>
          <w:szCs w:val="20"/>
        </w:rPr>
        <w:t>MiniPortalu</w:t>
      </w:r>
      <w:proofErr w:type="spellEnd"/>
      <w:r w:rsidR="00677B24" w:rsidRPr="00D1598E">
        <w:rPr>
          <w:rFonts w:ascii="Adagio_Slab" w:hAnsi="Adagio_Slab" w:cs="Arial"/>
          <w:sz w:val="20"/>
          <w:szCs w:val="20"/>
        </w:rPr>
        <w:t xml:space="preserve"> </w:t>
      </w:r>
      <w:r w:rsidRPr="00D1598E">
        <w:rPr>
          <w:rFonts w:ascii="Adagio_Slab" w:hAnsi="Adagio_Slab" w:cs="Arial"/>
          <w:sz w:val="20"/>
          <w:szCs w:val="20"/>
        </w:rPr>
        <w:t xml:space="preserve">w terminie do </w:t>
      </w:r>
      <w:r w:rsidR="00677B24" w:rsidRPr="00D1598E">
        <w:rPr>
          <w:rFonts w:ascii="Adagio_Slab" w:hAnsi="Adagio_Slab" w:cs="Arial"/>
          <w:sz w:val="20"/>
          <w:szCs w:val="20"/>
        </w:rPr>
        <w:t>dnia</w:t>
      </w:r>
      <w:r w:rsidR="00677B24" w:rsidRPr="00D1598E">
        <w:rPr>
          <w:rFonts w:ascii="Adagio_Slab" w:hAnsi="Adagio_Slab" w:cs="Arial"/>
          <w:b/>
          <w:sz w:val="20"/>
          <w:szCs w:val="20"/>
        </w:rPr>
        <w:t xml:space="preserve"> </w:t>
      </w:r>
      <w:r w:rsidR="00AE07EC">
        <w:rPr>
          <w:rFonts w:ascii="Adagio_Slab" w:hAnsi="Adagio_Slab" w:cs="Arial"/>
          <w:b/>
          <w:color w:val="0000FF"/>
          <w:sz w:val="20"/>
          <w:szCs w:val="20"/>
        </w:rPr>
        <w:t>22</w:t>
      </w:r>
      <w:r w:rsidR="00D65863">
        <w:rPr>
          <w:rFonts w:ascii="Adagio_Slab" w:hAnsi="Adagio_Slab" w:cs="Arial"/>
          <w:b/>
          <w:color w:val="0000FF"/>
          <w:sz w:val="20"/>
          <w:szCs w:val="20"/>
        </w:rPr>
        <w:t>.02.2021</w:t>
      </w:r>
      <w:r w:rsidR="003F07ED" w:rsidRPr="00D1598E">
        <w:rPr>
          <w:rFonts w:ascii="Adagio_Slab" w:hAnsi="Adagio_Slab" w:cs="Arial"/>
          <w:b/>
          <w:color w:val="0033CC"/>
          <w:sz w:val="20"/>
          <w:szCs w:val="20"/>
        </w:rPr>
        <w:t xml:space="preserve"> </w:t>
      </w:r>
      <w:r w:rsidRPr="00D1598E">
        <w:rPr>
          <w:rFonts w:ascii="Adagio_Slab" w:hAnsi="Adagio_Slab" w:cs="Arial"/>
          <w:b/>
          <w:color w:val="0033CC"/>
          <w:sz w:val="20"/>
          <w:szCs w:val="20"/>
        </w:rPr>
        <w:t xml:space="preserve">r. </w:t>
      </w:r>
      <w:r w:rsidRPr="00D1598E">
        <w:rPr>
          <w:rFonts w:ascii="Adagio_Slab" w:hAnsi="Adagio_Slab" w:cs="Arial"/>
          <w:bCs/>
          <w:color w:val="000000"/>
          <w:sz w:val="20"/>
          <w:szCs w:val="20"/>
        </w:rPr>
        <w:t>do</w:t>
      </w:r>
      <w:r w:rsidRPr="00D1598E">
        <w:rPr>
          <w:rFonts w:ascii="Calibri" w:hAnsi="Calibri" w:cs="Calibri"/>
          <w:bCs/>
          <w:color w:val="000000"/>
          <w:sz w:val="20"/>
          <w:szCs w:val="20"/>
        </w:rPr>
        <w:t> </w:t>
      </w:r>
      <w:r w:rsidRPr="00D1598E">
        <w:rPr>
          <w:rFonts w:ascii="Adagio_Slab" w:hAnsi="Adagio_Slab" w:cs="Arial"/>
          <w:bCs/>
          <w:color w:val="000000"/>
          <w:sz w:val="20"/>
          <w:szCs w:val="20"/>
        </w:rPr>
        <w:t>godziny</w:t>
      </w:r>
      <w:r w:rsidRPr="00D1598E">
        <w:rPr>
          <w:rFonts w:ascii="Adagio_Slab" w:hAnsi="Adagio_Slab" w:cs="Arial"/>
          <w:b/>
          <w:color w:val="0033CC"/>
          <w:sz w:val="20"/>
          <w:szCs w:val="20"/>
        </w:rPr>
        <w:t xml:space="preserve"> </w:t>
      </w:r>
      <w:r w:rsidR="000465D8" w:rsidRPr="00D1598E">
        <w:rPr>
          <w:rFonts w:ascii="Adagio_Slab" w:hAnsi="Adagio_Slab" w:cs="Arial"/>
          <w:b/>
          <w:color w:val="0033CC"/>
          <w:sz w:val="20"/>
          <w:szCs w:val="20"/>
        </w:rPr>
        <w:t>12:00</w:t>
      </w:r>
    </w:p>
    <w:p w:rsidR="000465D8" w:rsidRPr="00D1598E" w:rsidRDefault="00606F34"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17.2</w:t>
      </w:r>
      <w:r w:rsidR="00677B24" w:rsidRPr="00D1598E">
        <w:rPr>
          <w:rFonts w:ascii="Adagio_Slab" w:hAnsi="Adagio_Slab" w:cs="Arial"/>
          <w:color w:val="000000"/>
          <w:spacing w:val="4"/>
          <w:sz w:val="20"/>
          <w:szCs w:val="20"/>
          <w:lang w:eastAsia="ar-SA"/>
        </w:rPr>
        <w:t>.</w:t>
      </w:r>
      <w:r w:rsidR="00677B24" w:rsidRPr="00D1598E">
        <w:rPr>
          <w:rFonts w:ascii="Adagio_Slab" w:hAnsi="Adagio_Slab" w:cs="Arial"/>
          <w:color w:val="000000"/>
          <w:spacing w:val="4"/>
          <w:sz w:val="20"/>
          <w:szCs w:val="20"/>
          <w:lang w:eastAsia="ar-SA"/>
        </w:rPr>
        <w:tab/>
      </w:r>
      <w:r w:rsidR="00BE30B9" w:rsidRPr="00D1598E">
        <w:rPr>
          <w:rFonts w:ascii="Adagio_Slab" w:hAnsi="Adagio_Slab" w:cs="Arial"/>
          <w:bCs/>
          <w:spacing w:val="4"/>
          <w:sz w:val="20"/>
          <w:szCs w:val="20"/>
        </w:rPr>
        <w:t>Otwarcie ofert nastąpi</w:t>
      </w:r>
      <w:r w:rsidR="00BE30B9" w:rsidRPr="00D1598E">
        <w:rPr>
          <w:rFonts w:ascii="Adagio_Slab" w:hAnsi="Adagio_Slab" w:cs="Arial"/>
          <w:spacing w:val="4"/>
          <w:sz w:val="20"/>
          <w:szCs w:val="20"/>
        </w:rPr>
        <w:t xml:space="preserve"> </w:t>
      </w:r>
      <w:r w:rsidR="000465D8" w:rsidRPr="00D1598E">
        <w:rPr>
          <w:rFonts w:ascii="Adagio_Slab" w:hAnsi="Adagio_Slab" w:cs="Arial"/>
          <w:spacing w:val="4"/>
          <w:sz w:val="20"/>
          <w:szCs w:val="20"/>
        </w:rPr>
        <w:t xml:space="preserve">w siedzibie zamawiającego w pokoju 305G w dniu </w:t>
      </w:r>
      <w:r w:rsidR="00AE07EC">
        <w:rPr>
          <w:rFonts w:ascii="Adagio_Slab" w:hAnsi="Adagio_Slab" w:cs="Arial"/>
          <w:b/>
          <w:bCs/>
          <w:color w:val="0000FF"/>
          <w:spacing w:val="4"/>
          <w:sz w:val="20"/>
          <w:szCs w:val="20"/>
        </w:rPr>
        <w:t>22</w:t>
      </w:r>
      <w:r w:rsidR="00D65863">
        <w:rPr>
          <w:rFonts w:ascii="Adagio_Slab" w:hAnsi="Adagio_Slab" w:cs="Arial"/>
          <w:b/>
          <w:bCs/>
          <w:color w:val="0000FF"/>
          <w:spacing w:val="4"/>
          <w:sz w:val="20"/>
          <w:szCs w:val="20"/>
        </w:rPr>
        <w:t>.02.2021</w:t>
      </w:r>
      <w:r w:rsidR="000465D8" w:rsidRPr="00D1598E">
        <w:rPr>
          <w:rFonts w:ascii="Adagio_Slab" w:hAnsi="Adagio_Slab" w:cs="Arial"/>
          <w:color w:val="0000FF"/>
          <w:spacing w:val="4"/>
          <w:sz w:val="20"/>
          <w:szCs w:val="20"/>
        </w:rPr>
        <w:t xml:space="preserve"> </w:t>
      </w:r>
      <w:r w:rsidR="000465D8" w:rsidRPr="00D1598E">
        <w:rPr>
          <w:rFonts w:ascii="Adagio_Slab" w:hAnsi="Adagio_Slab" w:cs="Arial"/>
          <w:spacing w:val="4"/>
          <w:sz w:val="20"/>
          <w:szCs w:val="20"/>
        </w:rPr>
        <w:t xml:space="preserve">o godzinie </w:t>
      </w:r>
      <w:r w:rsidR="000465D8" w:rsidRPr="00D1598E">
        <w:rPr>
          <w:rFonts w:ascii="Adagio_Slab" w:hAnsi="Adagio_Slab" w:cs="Arial"/>
          <w:b/>
          <w:bCs/>
          <w:color w:val="0033CC"/>
          <w:spacing w:val="4"/>
          <w:sz w:val="20"/>
          <w:szCs w:val="20"/>
        </w:rPr>
        <w:t>12:30</w:t>
      </w:r>
    </w:p>
    <w:p w:rsidR="009B5F4B" w:rsidRPr="00D1598E" w:rsidRDefault="000465D8"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spacing w:val="4"/>
          <w:sz w:val="20"/>
          <w:szCs w:val="20"/>
        </w:rPr>
        <w:t xml:space="preserve"> </w:t>
      </w:r>
      <w:r w:rsidR="00F23B29" w:rsidRPr="00D1598E">
        <w:rPr>
          <w:rFonts w:ascii="Adagio_Slab" w:hAnsi="Adagio_Slab" w:cs="Arial"/>
          <w:color w:val="000000"/>
          <w:spacing w:val="4"/>
          <w:sz w:val="20"/>
          <w:szCs w:val="20"/>
          <w:lang w:eastAsia="ar-SA"/>
        </w:rPr>
        <w:t>17</w:t>
      </w:r>
      <w:r w:rsidR="00950D58" w:rsidRPr="00D1598E">
        <w:rPr>
          <w:rFonts w:ascii="Adagio_Slab" w:hAnsi="Adagio_Slab" w:cs="Arial"/>
          <w:color w:val="000000"/>
          <w:spacing w:val="4"/>
          <w:sz w:val="20"/>
          <w:szCs w:val="20"/>
          <w:lang w:eastAsia="ar-SA"/>
        </w:rPr>
        <w:t>.</w:t>
      </w:r>
      <w:r w:rsidR="00247E41" w:rsidRPr="00D1598E">
        <w:rPr>
          <w:rFonts w:ascii="Adagio_Slab" w:hAnsi="Adagio_Slab" w:cs="Arial"/>
          <w:color w:val="000000"/>
          <w:spacing w:val="4"/>
          <w:sz w:val="20"/>
          <w:szCs w:val="20"/>
          <w:lang w:eastAsia="ar-SA"/>
        </w:rPr>
        <w:t>3</w:t>
      </w:r>
      <w:r w:rsidR="00950D58" w:rsidRPr="00D1598E">
        <w:rPr>
          <w:rFonts w:ascii="Adagio_Slab" w:hAnsi="Adagio_Slab" w:cs="Arial"/>
          <w:color w:val="000000"/>
          <w:spacing w:val="4"/>
          <w:sz w:val="20"/>
          <w:szCs w:val="20"/>
          <w:lang w:eastAsia="ar-SA"/>
        </w:rPr>
        <w:t>.</w:t>
      </w:r>
      <w:r w:rsidR="00950D58" w:rsidRPr="00D1598E">
        <w:rPr>
          <w:rFonts w:ascii="Adagio_Slab" w:hAnsi="Adagio_Slab" w:cs="Arial"/>
          <w:color w:val="000000"/>
          <w:spacing w:val="4"/>
          <w:sz w:val="20"/>
          <w:szCs w:val="20"/>
          <w:lang w:eastAsia="ar-SA"/>
        </w:rPr>
        <w:tab/>
      </w:r>
      <w:r w:rsidR="000D21DC" w:rsidRPr="00D1598E">
        <w:rPr>
          <w:rFonts w:ascii="Adagio_Slab" w:hAnsi="Adagio_Slab" w:cs="Arial"/>
          <w:sz w:val="20"/>
          <w:szCs w:val="20"/>
        </w:rPr>
        <w:t>Otwarcie ofert</w:t>
      </w:r>
      <w:r w:rsidR="009B5F4B" w:rsidRPr="00D1598E">
        <w:rPr>
          <w:rFonts w:ascii="Adagio_Slab" w:hAnsi="Adagio_Slab" w:cs="Arial"/>
          <w:sz w:val="20"/>
          <w:szCs w:val="20"/>
        </w:rPr>
        <w:t xml:space="preserve"> jest jawne</w:t>
      </w:r>
      <w:r w:rsidR="00247E41" w:rsidRPr="00D1598E">
        <w:rPr>
          <w:rFonts w:ascii="Adagio_Slab" w:hAnsi="Adagio_Slab" w:cs="Arial"/>
          <w:sz w:val="20"/>
          <w:szCs w:val="20"/>
        </w:rPr>
        <w:t>.</w:t>
      </w:r>
      <w:r w:rsidR="000D21DC" w:rsidRPr="00D1598E">
        <w:rPr>
          <w:rFonts w:ascii="Adagio_Slab" w:hAnsi="Adagio_Slab" w:cs="Arial"/>
          <w:sz w:val="20"/>
          <w:szCs w:val="20"/>
        </w:rPr>
        <w:t xml:space="preserve"> </w:t>
      </w:r>
    </w:p>
    <w:p w:rsidR="000C177D" w:rsidRPr="00D1598E" w:rsidRDefault="000C177D" w:rsidP="00410AC2">
      <w:pPr>
        <w:suppressAutoHyphens/>
        <w:spacing w:before="120" w:line="360" w:lineRule="auto"/>
        <w:ind w:left="709" w:hanging="709"/>
        <w:jc w:val="both"/>
        <w:rPr>
          <w:rFonts w:ascii="Adagio_Slab" w:hAnsi="Adagio_Slab" w:cs="Arial"/>
          <w:sz w:val="20"/>
          <w:szCs w:val="20"/>
        </w:rPr>
      </w:pPr>
    </w:p>
    <w:p w:rsidR="000D21DC" w:rsidRPr="00D1598E" w:rsidRDefault="00F23B29" w:rsidP="00410AC2">
      <w:pPr>
        <w:suppressAutoHyphens/>
        <w:spacing w:line="360" w:lineRule="auto"/>
        <w:rPr>
          <w:rFonts w:ascii="Adagio_Slab" w:hAnsi="Adagio_Slab" w:cs="Arial"/>
          <w:b/>
          <w:sz w:val="20"/>
          <w:szCs w:val="20"/>
          <w:lang w:eastAsia="ar-SA"/>
        </w:rPr>
      </w:pPr>
      <w:r w:rsidRPr="00D1598E">
        <w:rPr>
          <w:rFonts w:ascii="Adagio_Slab" w:hAnsi="Adagio_Slab" w:cs="Arial"/>
          <w:b/>
          <w:sz w:val="20"/>
          <w:szCs w:val="20"/>
          <w:lang w:eastAsia="ar-SA"/>
        </w:rPr>
        <w:t>18</w:t>
      </w:r>
      <w:r w:rsidR="000D21DC" w:rsidRPr="00D1598E">
        <w:rPr>
          <w:rFonts w:ascii="Adagio_Slab" w:hAnsi="Adagio_Slab" w:cs="Arial"/>
          <w:b/>
          <w:sz w:val="20"/>
          <w:szCs w:val="20"/>
          <w:lang w:eastAsia="ar-SA"/>
        </w:rPr>
        <w:t>.</w:t>
      </w:r>
      <w:r w:rsidR="000D21DC" w:rsidRPr="00D1598E">
        <w:rPr>
          <w:rFonts w:ascii="Adagio_Slab" w:hAnsi="Adagio_Slab" w:cs="Arial"/>
          <w:b/>
          <w:sz w:val="20"/>
          <w:szCs w:val="20"/>
          <w:lang w:eastAsia="ar-SA"/>
        </w:rPr>
        <w:tab/>
      </w:r>
      <w:r w:rsidR="000D21DC" w:rsidRPr="00D1598E">
        <w:rPr>
          <w:rFonts w:ascii="Adagio_Slab" w:hAnsi="Adagio_Slab" w:cs="Arial"/>
          <w:b/>
          <w:bCs/>
          <w:sz w:val="20"/>
          <w:szCs w:val="20"/>
        </w:rPr>
        <w:t>TERMIN ZWIĄZANIA OFERTĄ</w:t>
      </w:r>
    </w:p>
    <w:p w:rsidR="00E65B44" w:rsidRPr="00D1598E" w:rsidRDefault="00F23B29"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18</w:t>
      </w:r>
      <w:r w:rsidR="00E65B44" w:rsidRPr="00D1598E">
        <w:rPr>
          <w:rFonts w:ascii="Adagio_Slab" w:hAnsi="Adagio_Slab" w:cs="Arial"/>
          <w:color w:val="000000"/>
          <w:spacing w:val="4"/>
          <w:sz w:val="20"/>
          <w:szCs w:val="20"/>
          <w:lang w:eastAsia="ar-SA"/>
        </w:rPr>
        <w:t>.1.</w:t>
      </w:r>
      <w:r w:rsidR="00E65B44" w:rsidRPr="00D1598E">
        <w:rPr>
          <w:rFonts w:ascii="Adagio_Slab" w:hAnsi="Adagio_Slab" w:cs="Arial"/>
          <w:color w:val="000000"/>
          <w:spacing w:val="4"/>
          <w:sz w:val="20"/>
          <w:szCs w:val="20"/>
          <w:lang w:eastAsia="ar-SA"/>
        </w:rPr>
        <w:tab/>
      </w:r>
      <w:r w:rsidR="00E65B44" w:rsidRPr="00D1598E">
        <w:rPr>
          <w:rFonts w:ascii="Adagio_Slab" w:hAnsi="Adagio_Slab" w:cs="Arial"/>
          <w:spacing w:val="4"/>
          <w:sz w:val="20"/>
          <w:szCs w:val="20"/>
        </w:rPr>
        <w:t xml:space="preserve">Termin związania ofertą wynosi </w:t>
      </w:r>
      <w:r w:rsidR="00311179" w:rsidRPr="00D1598E">
        <w:rPr>
          <w:rFonts w:ascii="Adagio_Slab" w:hAnsi="Adagio_Slab" w:cs="Arial"/>
          <w:b/>
          <w:bCs/>
          <w:color w:val="0000FF"/>
          <w:spacing w:val="4"/>
          <w:sz w:val="20"/>
          <w:szCs w:val="20"/>
        </w:rPr>
        <w:t>60</w:t>
      </w:r>
      <w:r w:rsidR="00BE30B9" w:rsidRPr="00D1598E">
        <w:rPr>
          <w:rFonts w:ascii="Adagio_Slab" w:hAnsi="Adagio_Slab" w:cs="Arial"/>
          <w:b/>
          <w:bCs/>
          <w:i/>
          <w:color w:val="0000FF"/>
          <w:spacing w:val="4"/>
          <w:sz w:val="20"/>
          <w:szCs w:val="20"/>
        </w:rPr>
        <w:t xml:space="preserve"> </w:t>
      </w:r>
      <w:r w:rsidR="00E65B44" w:rsidRPr="00D1598E">
        <w:rPr>
          <w:rFonts w:ascii="Adagio_Slab" w:hAnsi="Adagio_Slab" w:cs="Arial"/>
          <w:b/>
          <w:bCs/>
          <w:color w:val="0000FF"/>
          <w:spacing w:val="4"/>
          <w:sz w:val="20"/>
          <w:szCs w:val="20"/>
        </w:rPr>
        <w:t>dni</w:t>
      </w:r>
      <w:r w:rsidR="00E65B44" w:rsidRPr="00D1598E">
        <w:rPr>
          <w:rFonts w:ascii="Adagio_Slab" w:hAnsi="Adagio_Slab" w:cs="Arial"/>
          <w:color w:val="0000FF"/>
          <w:spacing w:val="4"/>
          <w:sz w:val="20"/>
          <w:szCs w:val="20"/>
        </w:rPr>
        <w:t>.</w:t>
      </w:r>
      <w:r w:rsidR="00E65B44" w:rsidRPr="00D1598E">
        <w:rPr>
          <w:rFonts w:ascii="Adagio_Slab" w:hAnsi="Adagio_Slab" w:cs="Arial"/>
          <w:spacing w:val="4"/>
          <w:sz w:val="20"/>
          <w:szCs w:val="20"/>
        </w:rPr>
        <w:t xml:space="preserve"> Bieg terminu związania ofertą rozpoczyna się wraz z upływem terminu składania ofert.</w:t>
      </w:r>
    </w:p>
    <w:p w:rsidR="00DA1866" w:rsidRPr="00D1598E" w:rsidRDefault="00DA1866" w:rsidP="00410AC2">
      <w:pPr>
        <w:suppressAutoHyphens/>
        <w:spacing w:line="360" w:lineRule="auto"/>
        <w:ind w:left="709" w:hanging="709"/>
        <w:jc w:val="both"/>
        <w:rPr>
          <w:rFonts w:ascii="Adagio_Slab" w:hAnsi="Adagio_Slab" w:cs="Arial"/>
          <w:sz w:val="20"/>
          <w:szCs w:val="20"/>
        </w:rPr>
      </w:pPr>
    </w:p>
    <w:p w:rsidR="00F25A73" w:rsidRPr="00D1598E" w:rsidRDefault="00F25A73" w:rsidP="00410AC2">
      <w:pPr>
        <w:suppressAutoHyphens/>
        <w:spacing w:line="360" w:lineRule="auto"/>
        <w:ind w:left="709" w:right="-2" w:hanging="709"/>
        <w:jc w:val="both"/>
        <w:rPr>
          <w:rFonts w:ascii="Adagio_Slab" w:hAnsi="Adagio_Slab" w:cs="Arial"/>
          <w:b/>
          <w:sz w:val="20"/>
          <w:szCs w:val="20"/>
          <w:lang w:eastAsia="ar-SA"/>
        </w:rPr>
      </w:pPr>
      <w:r w:rsidRPr="00D1598E">
        <w:rPr>
          <w:rFonts w:ascii="Adagio_Slab" w:hAnsi="Adagio_Slab" w:cs="Arial"/>
          <w:b/>
          <w:sz w:val="20"/>
          <w:szCs w:val="20"/>
          <w:lang w:eastAsia="ar-SA"/>
        </w:rPr>
        <w:t>19.</w:t>
      </w:r>
      <w:r w:rsidRPr="00D1598E">
        <w:rPr>
          <w:rFonts w:ascii="Adagio_Slab" w:hAnsi="Adagio_Slab" w:cs="Arial"/>
          <w:b/>
          <w:sz w:val="20"/>
          <w:szCs w:val="20"/>
          <w:lang w:eastAsia="ar-SA"/>
        </w:rPr>
        <w:tab/>
      </w:r>
      <w:r w:rsidRPr="00D1598E">
        <w:rPr>
          <w:rFonts w:ascii="Adagio_Slab" w:hAnsi="Adagio_Slab" w:cs="Arial"/>
          <w:b/>
          <w:bCs/>
          <w:sz w:val="20"/>
          <w:szCs w:val="20"/>
        </w:rPr>
        <w:t>KRYTERIA WYBORU I SPOSÓB OCENY OFERT ORAZ UDZIELENIE ZAMÓWIENIA</w:t>
      </w:r>
    </w:p>
    <w:p w:rsidR="00B80C87" w:rsidRDefault="00B80C87" w:rsidP="00410AC2">
      <w:pPr>
        <w:suppressAutoHyphens/>
        <w:spacing w:before="120" w:after="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19.1.</w:t>
      </w:r>
      <w:r w:rsidRPr="00D1598E">
        <w:rPr>
          <w:rFonts w:ascii="Adagio_Slab" w:hAnsi="Adagio_Slab" w:cs="Arial"/>
          <w:color w:val="000000"/>
          <w:spacing w:val="4"/>
          <w:sz w:val="20"/>
          <w:szCs w:val="20"/>
          <w:lang w:eastAsia="ar-SA"/>
        </w:rPr>
        <w:tab/>
      </w:r>
      <w:r w:rsidRPr="00D1598E">
        <w:rPr>
          <w:rFonts w:ascii="Adagio_Slab" w:hAnsi="Adagio_Slab" w:cs="Arial"/>
          <w:sz w:val="20"/>
          <w:szCs w:val="20"/>
        </w:rPr>
        <w:t>Przy dokonywaniu wyboru najkorzystniejszej oferty Zamawiający stosować będzie następujące kryteria oceny ofert:</w:t>
      </w:r>
    </w:p>
    <w:p w:rsidR="00EF144F" w:rsidRPr="00D1598E" w:rsidRDefault="00EF144F" w:rsidP="00410AC2">
      <w:pPr>
        <w:suppressAutoHyphens/>
        <w:spacing w:before="120" w:after="120" w:line="360" w:lineRule="auto"/>
        <w:ind w:left="709" w:hanging="709"/>
        <w:jc w:val="both"/>
        <w:rPr>
          <w:rFonts w:ascii="Adagio_Slab" w:hAnsi="Adagio_Slab" w:cs="Arial"/>
          <w:sz w:val="20"/>
          <w:szCs w:val="20"/>
        </w:rPr>
      </w:pPr>
    </w:p>
    <w:p w:rsidR="00ED16EC" w:rsidRPr="00D1598E" w:rsidRDefault="00ED16EC" w:rsidP="00ED16EC">
      <w:pPr>
        <w:pStyle w:val="Akapitzlist"/>
        <w:spacing w:line="360" w:lineRule="auto"/>
        <w:ind w:left="1134" w:hanging="425"/>
        <w:rPr>
          <w:rFonts w:ascii="Adagio_Slab" w:hAnsi="Adagio_Slab"/>
          <w:b/>
          <w:color w:val="0000FF"/>
          <w:spacing w:val="4"/>
          <w:sz w:val="20"/>
          <w:szCs w:val="20"/>
          <w:lang w:eastAsia="ar-SA"/>
        </w:rPr>
      </w:pPr>
      <w:r w:rsidRPr="00D1598E">
        <w:rPr>
          <w:rFonts w:ascii="Adagio_Slab" w:hAnsi="Adagio_Slab"/>
          <w:b/>
          <w:color w:val="0000FF"/>
          <w:spacing w:val="4"/>
          <w:sz w:val="20"/>
          <w:szCs w:val="20"/>
          <w:lang w:eastAsia="ar-SA"/>
        </w:rPr>
        <w:t>1. Cena oferty – 60%</w:t>
      </w:r>
    </w:p>
    <w:p w:rsidR="00ED16EC" w:rsidRPr="00D1598E" w:rsidRDefault="00ED16EC" w:rsidP="00ED16EC">
      <w:pPr>
        <w:pStyle w:val="Akapitzlist"/>
        <w:spacing w:line="360" w:lineRule="auto"/>
        <w:ind w:left="1134" w:hanging="425"/>
        <w:rPr>
          <w:rFonts w:ascii="Adagio_Slab" w:hAnsi="Adagio_Slab"/>
          <w:b/>
          <w:color w:val="000000"/>
          <w:spacing w:val="4"/>
          <w:sz w:val="20"/>
          <w:szCs w:val="20"/>
          <w:lang w:eastAsia="ar-SA"/>
        </w:rPr>
      </w:pPr>
      <w:r w:rsidRPr="00D1598E">
        <w:rPr>
          <w:rFonts w:ascii="Adagio_Slab" w:hAnsi="Adagio_Slab"/>
          <w:b/>
          <w:color w:val="000000"/>
          <w:spacing w:val="4"/>
          <w:sz w:val="20"/>
          <w:szCs w:val="20"/>
          <w:lang w:eastAsia="ar-SA"/>
        </w:rPr>
        <w:t>Kryterium cena oferty będzie liczone według wzoru:</w:t>
      </w:r>
    </w:p>
    <w:p w:rsidR="00ED16EC" w:rsidRPr="00D1598E" w:rsidRDefault="00ED16EC" w:rsidP="00ED16EC">
      <w:pPr>
        <w:pStyle w:val="Akapitzlist"/>
        <w:spacing w:line="360" w:lineRule="auto"/>
        <w:ind w:left="1134" w:hanging="425"/>
        <w:rPr>
          <w:rFonts w:ascii="Adagio_Slab" w:hAnsi="Adagio_Slab"/>
          <w:b/>
          <w:color w:val="000000"/>
          <w:spacing w:val="4"/>
          <w:sz w:val="20"/>
          <w:szCs w:val="20"/>
          <w:lang w:eastAsia="ar-SA"/>
        </w:rPr>
      </w:pPr>
      <w:r w:rsidRPr="00D1598E">
        <w:rPr>
          <w:rFonts w:ascii="Adagio_Slab" w:hAnsi="Adagio_Slab"/>
          <w:b/>
          <w:color w:val="000000"/>
          <w:spacing w:val="4"/>
          <w:sz w:val="20"/>
          <w:szCs w:val="20"/>
          <w:lang w:eastAsia="ar-SA"/>
        </w:rPr>
        <w:t>(najniższa cena / cena oferty ocenianej) x 60 - do zdobycia maksymalnie 60 pkt</w:t>
      </w:r>
    </w:p>
    <w:p w:rsidR="00EF144F" w:rsidRDefault="00EF144F" w:rsidP="00871C3E">
      <w:pPr>
        <w:pStyle w:val="Akapitzlist"/>
        <w:spacing w:line="360" w:lineRule="auto"/>
        <w:ind w:left="1134" w:hanging="425"/>
        <w:rPr>
          <w:rFonts w:ascii="Adagio_Slab" w:hAnsi="Adagio_Slab"/>
          <w:b/>
          <w:color w:val="0000FF"/>
          <w:spacing w:val="4"/>
          <w:sz w:val="20"/>
          <w:szCs w:val="20"/>
          <w:lang w:eastAsia="ar-SA"/>
        </w:rPr>
      </w:pPr>
    </w:p>
    <w:p w:rsidR="00ED16EC" w:rsidRPr="00D1598E" w:rsidRDefault="00ED16EC" w:rsidP="00871C3E">
      <w:pPr>
        <w:pStyle w:val="Akapitzlist"/>
        <w:spacing w:line="360" w:lineRule="auto"/>
        <w:ind w:left="1134" w:hanging="425"/>
        <w:rPr>
          <w:rFonts w:ascii="Adagio_Slab" w:hAnsi="Adagio_Slab"/>
          <w:b/>
          <w:color w:val="0000FF"/>
          <w:spacing w:val="4"/>
          <w:sz w:val="20"/>
          <w:szCs w:val="20"/>
          <w:lang w:eastAsia="ar-SA"/>
        </w:rPr>
      </w:pPr>
      <w:r w:rsidRPr="00D1598E">
        <w:rPr>
          <w:rFonts w:ascii="Adagio_Slab" w:hAnsi="Adagio_Slab"/>
          <w:b/>
          <w:color w:val="0000FF"/>
          <w:spacing w:val="4"/>
          <w:sz w:val="20"/>
          <w:szCs w:val="20"/>
          <w:lang w:eastAsia="ar-SA"/>
        </w:rPr>
        <w:t xml:space="preserve">2. Okres gwarancji  – </w:t>
      </w:r>
      <w:r w:rsidR="00916D6B" w:rsidRPr="00D1598E">
        <w:rPr>
          <w:rFonts w:ascii="Adagio_Slab" w:hAnsi="Adagio_Slab"/>
          <w:b/>
          <w:color w:val="0000FF"/>
          <w:spacing w:val="4"/>
          <w:sz w:val="20"/>
          <w:szCs w:val="20"/>
          <w:lang w:eastAsia="ar-SA"/>
        </w:rPr>
        <w:t>3</w:t>
      </w:r>
      <w:r w:rsidRPr="00D1598E">
        <w:rPr>
          <w:rFonts w:ascii="Adagio_Slab" w:hAnsi="Adagio_Slab"/>
          <w:b/>
          <w:color w:val="0000FF"/>
          <w:spacing w:val="4"/>
          <w:sz w:val="20"/>
          <w:szCs w:val="20"/>
          <w:lang w:eastAsia="ar-SA"/>
        </w:rPr>
        <w:t xml:space="preserve">0% </w:t>
      </w:r>
    </w:p>
    <w:p w:rsidR="00A06FAD" w:rsidRPr="00D1598E" w:rsidRDefault="00916D6B" w:rsidP="00871C3E">
      <w:pPr>
        <w:spacing w:line="360" w:lineRule="auto"/>
        <w:ind w:left="720"/>
        <w:rPr>
          <w:rFonts w:ascii="Adagio_Slab" w:hAnsi="Adagio_Slab"/>
          <w:sz w:val="20"/>
          <w:szCs w:val="20"/>
        </w:rPr>
      </w:pPr>
      <w:r w:rsidRPr="00D1598E">
        <w:rPr>
          <w:rFonts w:ascii="Adagio_Slab" w:hAnsi="Adagio_Slab"/>
          <w:sz w:val="20"/>
          <w:szCs w:val="20"/>
        </w:rPr>
        <w:t>24 m-ce</w:t>
      </w:r>
      <w:r w:rsidR="00A06FAD" w:rsidRPr="00D1598E">
        <w:rPr>
          <w:rFonts w:ascii="Adagio_Slab" w:hAnsi="Adagio_Slab"/>
          <w:sz w:val="20"/>
          <w:szCs w:val="20"/>
        </w:rPr>
        <w:t xml:space="preserve">– 0 pkt., </w:t>
      </w:r>
    </w:p>
    <w:p w:rsidR="00A06FAD" w:rsidRPr="00D1598E" w:rsidRDefault="00916D6B" w:rsidP="00871C3E">
      <w:pPr>
        <w:spacing w:line="360" w:lineRule="auto"/>
        <w:ind w:left="720"/>
        <w:rPr>
          <w:rFonts w:ascii="Adagio_Slab" w:hAnsi="Adagio_Slab"/>
          <w:sz w:val="20"/>
          <w:szCs w:val="20"/>
        </w:rPr>
      </w:pPr>
      <w:r w:rsidRPr="00D1598E">
        <w:rPr>
          <w:rFonts w:ascii="Adagio_Slab" w:hAnsi="Adagio_Slab"/>
          <w:sz w:val="20"/>
          <w:szCs w:val="20"/>
        </w:rPr>
        <w:t>25</w:t>
      </w:r>
      <w:r w:rsidR="00A06FAD" w:rsidRPr="00D1598E">
        <w:rPr>
          <w:rFonts w:ascii="Adagio_Slab" w:hAnsi="Adagio_Slab"/>
          <w:sz w:val="20"/>
          <w:szCs w:val="20"/>
        </w:rPr>
        <w:t>-</w:t>
      </w:r>
      <w:r w:rsidR="00623F8C">
        <w:rPr>
          <w:rFonts w:ascii="Adagio_Slab" w:hAnsi="Adagio_Slab"/>
          <w:sz w:val="20"/>
          <w:szCs w:val="20"/>
        </w:rPr>
        <w:t>36 m-</w:t>
      </w:r>
      <w:proofErr w:type="spellStart"/>
      <w:r w:rsidR="00623F8C">
        <w:rPr>
          <w:rFonts w:ascii="Adagio_Slab" w:hAnsi="Adagio_Slab"/>
          <w:sz w:val="20"/>
          <w:szCs w:val="20"/>
        </w:rPr>
        <w:t>cy</w:t>
      </w:r>
      <w:proofErr w:type="spellEnd"/>
      <w:r w:rsidR="00623F8C">
        <w:rPr>
          <w:rFonts w:ascii="Adagio_Slab" w:hAnsi="Adagio_Slab"/>
          <w:sz w:val="20"/>
          <w:szCs w:val="20"/>
        </w:rPr>
        <w:t xml:space="preserve"> - 15</w:t>
      </w:r>
      <w:r w:rsidR="00A06FAD" w:rsidRPr="00D1598E">
        <w:rPr>
          <w:rFonts w:ascii="Adagio_Slab" w:hAnsi="Adagio_Slab"/>
          <w:sz w:val="20"/>
          <w:szCs w:val="20"/>
        </w:rPr>
        <w:t xml:space="preserve"> pkt., </w:t>
      </w:r>
    </w:p>
    <w:p w:rsidR="00A06FAD" w:rsidRPr="00D1598E" w:rsidRDefault="00916D6B" w:rsidP="00871C3E">
      <w:pPr>
        <w:spacing w:line="360" w:lineRule="auto"/>
        <w:ind w:left="720"/>
        <w:rPr>
          <w:rFonts w:ascii="Adagio_Slab" w:hAnsi="Adagio_Slab"/>
          <w:sz w:val="20"/>
          <w:szCs w:val="20"/>
        </w:rPr>
      </w:pPr>
      <w:r w:rsidRPr="00D1598E">
        <w:rPr>
          <w:rFonts w:ascii="Adagio_Slab" w:hAnsi="Adagio_Slab"/>
          <w:sz w:val="20"/>
          <w:szCs w:val="20"/>
        </w:rPr>
        <w:t>37</w:t>
      </w:r>
      <w:r w:rsidR="00A06FAD" w:rsidRPr="00D1598E">
        <w:rPr>
          <w:rFonts w:ascii="Adagio_Slab" w:hAnsi="Adagio_Slab"/>
          <w:sz w:val="20"/>
          <w:szCs w:val="20"/>
        </w:rPr>
        <w:t>-</w:t>
      </w:r>
      <w:r w:rsidRPr="00D1598E">
        <w:rPr>
          <w:rFonts w:ascii="Adagio_Slab" w:hAnsi="Adagio_Slab"/>
          <w:sz w:val="20"/>
          <w:szCs w:val="20"/>
        </w:rPr>
        <w:t>48</w:t>
      </w:r>
      <w:r w:rsidR="00A06FAD" w:rsidRPr="00D1598E">
        <w:rPr>
          <w:rFonts w:ascii="Adagio_Slab" w:hAnsi="Adagio_Slab"/>
          <w:sz w:val="20"/>
          <w:szCs w:val="20"/>
        </w:rPr>
        <w:t xml:space="preserve"> m-ce - </w:t>
      </w:r>
      <w:r w:rsidR="00623F8C">
        <w:rPr>
          <w:rFonts w:ascii="Adagio_Slab" w:hAnsi="Adagio_Slab"/>
          <w:sz w:val="20"/>
          <w:szCs w:val="20"/>
        </w:rPr>
        <w:t>30</w:t>
      </w:r>
      <w:r w:rsidR="00EF144F">
        <w:rPr>
          <w:rFonts w:ascii="Adagio_Slab" w:hAnsi="Adagio_Slab"/>
          <w:sz w:val="20"/>
          <w:szCs w:val="20"/>
        </w:rPr>
        <w:t xml:space="preserve"> pkt.</w:t>
      </w:r>
    </w:p>
    <w:p w:rsidR="008D6C08" w:rsidRPr="00D1598E" w:rsidRDefault="008D6C08" w:rsidP="00871C3E">
      <w:pPr>
        <w:spacing w:line="360" w:lineRule="auto"/>
        <w:ind w:left="720"/>
        <w:rPr>
          <w:rFonts w:ascii="Adagio_Slab" w:hAnsi="Adagio_Slab"/>
          <w:sz w:val="20"/>
          <w:szCs w:val="20"/>
        </w:rPr>
      </w:pPr>
    </w:p>
    <w:p w:rsidR="00A06FAD" w:rsidRPr="00D1598E" w:rsidRDefault="00A06FAD" w:rsidP="00871C3E">
      <w:pPr>
        <w:spacing w:line="360" w:lineRule="auto"/>
        <w:ind w:left="720"/>
        <w:rPr>
          <w:rFonts w:ascii="Adagio_Slab" w:hAnsi="Adagio_Slab"/>
          <w:b/>
          <w:bCs/>
          <w:color w:val="0033CC"/>
          <w:sz w:val="20"/>
          <w:szCs w:val="20"/>
        </w:rPr>
      </w:pPr>
      <w:r w:rsidRPr="00D1598E">
        <w:rPr>
          <w:rFonts w:ascii="Adagio_Slab" w:hAnsi="Adagio_Slab"/>
          <w:b/>
          <w:bCs/>
          <w:color w:val="0033CC"/>
          <w:sz w:val="20"/>
          <w:szCs w:val="20"/>
        </w:rPr>
        <w:t xml:space="preserve">3. termin realizacji – </w:t>
      </w:r>
      <w:r w:rsidR="00916D6B" w:rsidRPr="00D1598E">
        <w:rPr>
          <w:rFonts w:ascii="Adagio_Slab" w:hAnsi="Adagio_Slab"/>
          <w:b/>
          <w:bCs/>
          <w:color w:val="0033CC"/>
          <w:sz w:val="20"/>
          <w:szCs w:val="20"/>
        </w:rPr>
        <w:t>1</w:t>
      </w:r>
      <w:r w:rsidRPr="00D1598E">
        <w:rPr>
          <w:rFonts w:ascii="Adagio_Slab" w:hAnsi="Adagio_Slab"/>
          <w:b/>
          <w:bCs/>
          <w:color w:val="0033CC"/>
          <w:sz w:val="20"/>
          <w:szCs w:val="20"/>
        </w:rPr>
        <w:t>0 %</w:t>
      </w:r>
    </w:p>
    <w:p w:rsidR="00AE07EC" w:rsidRPr="00AE07EC" w:rsidRDefault="00AE07EC" w:rsidP="00AE07EC">
      <w:pPr>
        <w:spacing w:line="360" w:lineRule="auto"/>
        <w:ind w:left="720"/>
        <w:rPr>
          <w:rFonts w:ascii="Adagio_Slab" w:hAnsi="Adagio_Slab"/>
          <w:sz w:val="20"/>
          <w:szCs w:val="20"/>
        </w:rPr>
      </w:pPr>
      <w:r>
        <w:rPr>
          <w:rFonts w:ascii="Adagio_Slab" w:hAnsi="Adagio_Slab"/>
          <w:sz w:val="20"/>
          <w:szCs w:val="20"/>
        </w:rPr>
        <w:t xml:space="preserve"> </w:t>
      </w:r>
      <w:r w:rsidRPr="00AE07EC">
        <w:rPr>
          <w:rFonts w:ascii="Adagio_Slab" w:hAnsi="Adagio_Slab"/>
          <w:sz w:val="20"/>
          <w:szCs w:val="20"/>
        </w:rPr>
        <w:t>Dostawa do 15.06.2021 - 0 pkt.,</w:t>
      </w:r>
    </w:p>
    <w:p w:rsidR="00AE07EC" w:rsidRPr="00AE07EC" w:rsidRDefault="00AE07EC" w:rsidP="00AE07EC">
      <w:pPr>
        <w:spacing w:line="360" w:lineRule="auto"/>
        <w:ind w:left="720"/>
        <w:rPr>
          <w:rFonts w:ascii="Adagio_Slab" w:hAnsi="Adagio_Slab"/>
          <w:sz w:val="20"/>
          <w:szCs w:val="20"/>
        </w:rPr>
      </w:pPr>
      <w:r w:rsidRPr="00AE07EC">
        <w:rPr>
          <w:rFonts w:ascii="Adagio_Slab" w:hAnsi="Adagio_Slab"/>
          <w:sz w:val="20"/>
          <w:szCs w:val="20"/>
        </w:rPr>
        <w:t>Dostawa do 01.06.2021 - 5 pkt.</w:t>
      </w:r>
    </w:p>
    <w:p w:rsidR="00A06FAD" w:rsidRPr="00D1598E" w:rsidRDefault="00AE07EC" w:rsidP="00AE07EC">
      <w:pPr>
        <w:spacing w:line="360" w:lineRule="auto"/>
        <w:ind w:left="720"/>
        <w:rPr>
          <w:rFonts w:ascii="Adagio_Slab" w:hAnsi="Adagio_Slab"/>
          <w:sz w:val="20"/>
          <w:szCs w:val="20"/>
        </w:rPr>
      </w:pPr>
      <w:r w:rsidRPr="00AE07EC">
        <w:rPr>
          <w:rFonts w:ascii="Adagio_Slab" w:hAnsi="Adagio_Slab"/>
          <w:sz w:val="20"/>
          <w:szCs w:val="20"/>
        </w:rPr>
        <w:t>Dostawa do 18.05.2021 - 10 pkt.</w:t>
      </w:r>
    </w:p>
    <w:p w:rsidR="00916D6B" w:rsidRPr="00D1598E" w:rsidRDefault="00916D6B" w:rsidP="008D6C08">
      <w:pPr>
        <w:ind w:left="720"/>
        <w:rPr>
          <w:rFonts w:ascii="Adagio_Slab" w:hAnsi="Adagio_Slab"/>
          <w:sz w:val="20"/>
          <w:szCs w:val="20"/>
        </w:rPr>
      </w:pPr>
    </w:p>
    <w:p w:rsidR="00247E41" w:rsidRPr="00D1598E" w:rsidRDefault="00B80C87" w:rsidP="00A06FAD">
      <w:pPr>
        <w:suppressAutoHyphens/>
        <w:spacing w:before="120" w:line="360" w:lineRule="auto"/>
        <w:contextualSpacing/>
        <w:jc w:val="both"/>
        <w:rPr>
          <w:rFonts w:ascii="Adagio_Slab" w:eastAsia="Calibri" w:hAnsi="Adagio_Slab" w:cs="Arial"/>
          <w:sz w:val="20"/>
          <w:szCs w:val="20"/>
          <w:lang w:eastAsia="en-US"/>
        </w:rPr>
      </w:pPr>
      <w:r w:rsidRPr="00D1598E">
        <w:rPr>
          <w:rFonts w:ascii="Adagio_Slab" w:hAnsi="Adagio_Slab" w:cs="Arial"/>
          <w:spacing w:val="4"/>
          <w:sz w:val="20"/>
          <w:szCs w:val="20"/>
          <w:lang w:eastAsia="ar-SA"/>
        </w:rPr>
        <w:t>19.2.</w:t>
      </w:r>
      <w:r w:rsidRPr="00D1598E">
        <w:rPr>
          <w:rFonts w:ascii="Adagio_Slab" w:hAnsi="Adagio_Slab" w:cs="Arial"/>
          <w:spacing w:val="4"/>
          <w:sz w:val="20"/>
          <w:szCs w:val="20"/>
          <w:lang w:eastAsia="ar-SA"/>
        </w:rPr>
        <w:tab/>
      </w:r>
      <w:r w:rsidRPr="00D1598E">
        <w:rPr>
          <w:rFonts w:ascii="Adagio_Slab" w:eastAsia="Calibri" w:hAnsi="Adagio_Slab"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D1598E">
        <w:rPr>
          <w:rFonts w:ascii="Adagio_Slab" w:eastAsia="Calibri" w:hAnsi="Adagio_Slab" w:cs="Arial"/>
          <w:sz w:val="20"/>
          <w:szCs w:val="20"/>
          <w:lang w:eastAsia="en-US"/>
        </w:rPr>
        <w:t>.</w:t>
      </w:r>
    </w:p>
    <w:p w:rsidR="00F25A73" w:rsidRPr="00D1598E" w:rsidRDefault="00F25A73"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sz w:val="20"/>
          <w:szCs w:val="20"/>
          <w:lang w:eastAsia="ar-SA"/>
        </w:rPr>
        <w:t>19.3.</w:t>
      </w:r>
      <w:r w:rsidRPr="00D1598E">
        <w:rPr>
          <w:rFonts w:ascii="Adagio_Slab" w:hAnsi="Adagio_Slab" w:cs="Arial"/>
          <w:sz w:val="20"/>
          <w:szCs w:val="20"/>
          <w:lang w:eastAsia="ar-SA"/>
        </w:rPr>
        <w:tab/>
      </w:r>
      <w:r w:rsidRPr="00D1598E">
        <w:rPr>
          <w:rFonts w:ascii="Adagio_Slab" w:hAnsi="Adagio_Slab" w:cs="Arial"/>
          <w:sz w:val="20"/>
          <w:szCs w:val="20"/>
        </w:rPr>
        <w:t xml:space="preserve">Zamawiający </w:t>
      </w:r>
      <w:r w:rsidRPr="00D1598E">
        <w:rPr>
          <w:rFonts w:ascii="Adagio_Slab" w:hAnsi="Adagio_Slab" w:cs="Arial"/>
          <w:b/>
          <w:sz w:val="20"/>
          <w:szCs w:val="20"/>
        </w:rPr>
        <w:t>nie przewiduje</w:t>
      </w:r>
      <w:r w:rsidRPr="00D1598E">
        <w:rPr>
          <w:rFonts w:ascii="Adagio_Slab" w:hAnsi="Adagio_Slab" w:cs="Arial"/>
          <w:sz w:val="20"/>
          <w:szCs w:val="20"/>
        </w:rPr>
        <w:t xml:space="preserve"> aukcji elektronicznej.</w:t>
      </w:r>
    </w:p>
    <w:p w:rsidR="00A222CC" w:rsidRPr="00D1598E" w:rsidRDefault="00A222CC" w:rsidP="00410AC2">
      <w:pPr>
        <w:suppressAutoHyphens/>
        <w:spacing w:line="360" w:lineRule="auto"/>
        <w:ind w:left="709" w:hanging="709"/>
        <w:jc w:val="both"/>
        <w:rPr>
          <w:rFonts w:ascii="Adagio_Slab" w:hAnsi="Adagio_Slab" w:cs="Arial"/>
          <w:sz w:val="20"/>
          <w:szCs w:val="20"/>
        </w:rPr>
      </w:pPr>
    </w:p>
    <w:p w:rsidR="00701C8E" w:rsidRPr="00D1598E" w:rsidRDefault="00F23B29" w:rsidP="00410AC2">
      <w:pPr>
        <w:suppressAutoHyphens/>
        <w:spacing w:line="360" w:lineRule="auto"/>
        <w:ind w:left="709" w:right="-567" w:hanging="709"/>
        <w:rPr>
          <w:rFonts w:ascii="Adagio_Slab" w:hAnsi="Adagio_Slab" w:cs="Arial"/>
          <w:b/>
          <w:sz w:val="20"/>
          <w:szCs w:val="20"/>
          <w:lang w:eastAsia="ar-SA"/>
        </w:rPr>
      </w:pPr>
      <w:r w:rsidRPr="00D1598E">
        <w:rPr>
          <w:rFonts w:ascii="Adagio_Slab" w:hAnsi="Adagio_Slab" w:cs="Arial"/>
          <w:bCs/>
          <w:sz w:val="20"/>
          <w:szCs w:val="20"/>
        </w:rPr>
        <w:t>20</w:t>
      </w:r>
      <w:r w:rsidR="00701C8E" w:rsidRPr="00D1598E">
        <w:rPr>
          <w:rFonts w:ascii="Adagio_Slab" w:hAnsi="Adagio_Slab" w:cs="Arial"/>
          <w:sz w:val="20"/>
          <w:szCs w:val="20"/>
          <w:lang w:eastAsia="ar-SA"/>
        </w:rPr>
        <w:t>.</w:t>
      </w:r>
      <w:r w:rsidR="00701C8E" w:rsidRPr="00D1598E">
        <w:rPr>
          <w:rFonts w:ascii="Adagio_Slab" w:hAnsi="Adagio_Slab" w:cs="Arial"/>
          <w:b/>
          <w:sz w:val="20"/>
          <w:szCs w:val="20"/>
          <w:lang w:eastAsia="ar-SA"/>
        </w:rPr>
        <w:tab/>
      </w:r>
      <w:r w:rsidR="00701C8E" w:rsidRPr="00D1598E">
        <w:rPr>
          <w:rFonts w:ascii="Adagio_Slab" w:hAnsi="Adagio_Slab" w:cs="Arial"/>
          <w:b/>
          <w:bCs/>
          <w:spacing w:val="2"/>
          <w:position w:val="2"/>
          <w:sz w:val="20"/>
          <w:szCs w:val="20"/>
        </w:rPr>
        <w:t>INFORMACJE O FORMALNOŚCIACH, JAKICH NALEŻY DOPEŁNIĆ PO WYBORZE OFERTY W CELU ZAWARCIA UMOWY</w:t>
      </w:r>
    </w:p>
    <w:p w:rsidR="00701C8E" w:rsidRPr="00D1598E" w:rsidRDefault="00F23B29" w:rsidP="00410AC2">
      <w:pPr>
        <w:suppressAutoHyphens/>
        <w:spacing w:before="120" w:after="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20</w:t>
      </w:r>
      <w:r w:rsidR="00701C8E" w:rsidRPr="00D1598E">
        <w:rPr>
          <w:rFonts w:ascii="Adagio_Slab" w:hAnsi="Adagio_Slab" w:cs="Arial"/>
          <w:color w:val="000000"/>
          <w:spacing w:val="4"/>
          <w:sz w:val="20"/>
          <w:szCs w:val="20"/>
          <w:lang w:eastAsia="ar-SA"/>
        </w:rPr>
        <w:t>.1.</w:t>
      </w:r>
      <w:r w:rsidR="00701C8E" w:rsidRPr="00D1598E">
        <w:rPr>
          <w:rFonts w:ascii="Adagio_Slab" w:hAnsi="Adagio_Slab" w:cs="Arial"/>
          <w:color w:val="000000"/>
          <w:spacing w:val="4"/>
          <w:sz w:val="20"/>
          <w:szCs w:val="20"/>
          <w:lang w:eastAsia="ar-SA"/>
        </w:rPr>
        <w:tab/>
      </w:r>
      <w:r w:rsidR="00701C8E" w:rsidRPr="00D1598E">
        <w:rPr>
          <w:rFonts w:ascii="Adagio_Slab" w:hAnsi="Adagio_Slab" w:cs="Arial"/>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 której m.in. zostanie </w:t>
      </w:r>
      <w:r w:rsidR="00701C8E" w:rsidRPr="00D1598E">
        <w:rPr>
          <w:rFonts w:ascii="Adagio_Slab" w:hAnsi="Adagio_Slab" w:cs="Arial"/>
          <w:sz w:val="20"/>
          <w:szCs w:val="20"/>
        </w:rPr>
        <w:lastRenderedPageBreak/>
        <w:t>określony pełnomocnik uprawniony do kontaktów z Zamawiającym oraz do wystawiania dokumentów związanych z płatnościami.</w:t>
      </w:r>
    </w:p>
    <w:p w:rsidR="008B461D" w:rsidRPr="00D1598E" w:rsidRDefault="008B461D" w:rsidP="00410AC2">
      <w:pPr>
        <w:suppressAutoHyphens/>
        <w:spacing w:line="360" w:lineRule="auto"/>
        <w:ind w:left="709" w:right="-567" w:hanging="709"/>
        <w:rPr>
          <w:rStyle w:val="tekstdokbold"/>
          <w:rFonts w:ascii="Adagio_Slab" w:hAnsi="Adagio_Slab" w:cs="Arial"/>
          <w:sz w:val="20"/>
          <w:szCs w:val="20"/>
        </w:rPr>
      </w:pPr>
    </w:p>
    <w:p w:rsidR="00213FB2" w:rsidRPr="00D1598E" w:rsidRDefault="00F23B29" w:rsidP="00410AC2">
      <w:pPr>
        <w:suppressAutoHyphens/>
        <w:spacing w:line="360" w:lineRule="auto"/>
        <w:ind w:left="709" w:right="-567" w:hanging="709"/>
        <w:rPr>
          <w:rFonts w:ascii="Adagio_Slab" w:hAnsi="Adagio_Slab" w:cs="Arial"/>
          <w:b/>
          <w:sz w:val="20"/>
          <w:szCs w:val="20"/>
          <w:lang w:eastAsia="ar-SA"/>
        </w:rPr>
      </w:pPr>
      <w:r w:rsidRPr="00D1598E">
        <w:rPr>
          <w:rFonts w:ascii="Adagio_Slab" w:hAnsi="Adagio_Slab" w:cs="Arial"/>
          <w:b/>
          <w:sz w:val="20"/>
          <w:szCs w:val="20"/>
          <w:lang w:eastAsia="ar-SA"/>
        </w:rPr>
        <w:t>22</w:t>
      </w:r>
      <w:r w:rsidR="00213FB2" w:rsidRPr="00D1598E">
        <w:rPr>
          <w:rFonts w:ascii="Adagio_Slab" w:hAnsi="Adagio_Slab" w:cs="Arial"/>
          <w:b/>
          <w:sz w:val="20"/>
          <w:szCs w:val="20"/>
          <w:lang w:eastAsia="ar-SA"/>
        </w:rPr>
        <w:t>.</w:t>
      </w:r>
      <w:r w:rsidR="00213FB2" w:rsidRPr="00D1598E">
        <w:rPr>
          <w:rFonts w:ascii="Adagio_Slab" w:hAnsi="Adagio_Slab" w:cs="Arial"/>
          <w:b/>
          <w:sz w:val="20"/>
          <w:szCs w:val="20"/>
          <w:lang w:eastAsia="ar-SA"/>
        </w:rPr>
        <w:tab/>
      </w:r>
      <w:r w:rsidR="00213FB2" w:rsidRPr="00D1598E">
        <w:rPr>
          <w:rFonts w:ascii="Adagio_Slab" w:hAnsi="Adagio_Slab" w:cs="Arial"/>
          <w:b/>
          <w:bCs/>
          <w:spacing w:val="4"/>
          <w:sz w:val="20"/>
          <w:szCs w:val="20"/>
        </w:rPr>
        <w:t>POUCZENIE O ŚRODKACH OCHRONY PRAWNEJ</w:t>
      </w:r>
    </w:p>
    <w:p w:rsidR="005D169F" w:rsidRPr="00D1598E" w:rsidRDefault="00F23B29" w:rsidP="00410AC2">
      <w:pPr>
        <w:spacing w:before="120" w:line="360" w:lineRule="auto"/>
        <w:ind w:left="720" w:hanging="720"/>
        <w:jc w:val="both"/>
        <w:rPr>
          <w:rFonts w:ascii="Adagio_Slab" w:hAnsi="Adagio_Slab" w:cs="Arial"/>
          <w:spacing w:val="4"/>
          <w:sz w:val="20"/>
          <w:szCs w:val="20"/>
        </w:rPr>
      </w:pPr>
      <w:r w:rsidRPr="00D1598E">
        <w:rPr>
          <w:rFonts w:ascii="Adagio_Slab" w:hAnsi="Adagio_Slab" w:cs="Arial"/>
          <w:spacing w:val="4"/>
          <w:sz w:val="20"/>
          <w:szCs w:val="20"/>
        </w:rPr>
        <w:t>22</w:t>
      </w:r>
      <w:r w:rsidR="005D169F" w:rsidRPr="00D1598E">
        <w:rPr>
          <w:rFonts w:ascii="Adagio_Slab" w:hAnsi="Adagio_Slab" w:cs="Arial"/>
          <w:spacing w:val="4"/>
          <w:sz w:val="20"/>
          <w:szCs w:val="20"/>
        </w:rPr>
        <w:t xml:space="preserve">.1. </w:t>
      </w:r>
      <w:r w:rsidR="00D65518" w:rsidRPr="00D1598E">
        <w:rPr>
          <w:rFonts w:ascii="Adagio_Slab" w:hAnsi="Adagio_Slab" w:cs="Arial"/>
          <w:spacing w:val="4"/>
          <w:sz w:val="20"/>
          <w:szCs w:val="20"/>
        </w:rPr>
        <w:tab/>
      </w:r>
      <w:r w:rsidR="005D169F" w:rsidRPr="00D1598E">
        <w:rPr>
          <w:rFonts w:ascii="Adagio_Slab" w:hAnsi="Adagio_Slab"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D1598E">
        <w:rPr>
          <w:rFonts w:ascii="Adagio_Slab" w:hAnsi="Adagio_Slab" w:cs="Arial"/>
          <w:spacing w:val="4"/>
          <w:sz w:val="20"/>
          <w:szCs w:val="20"/>
        </w:rPr>
        <w:t>Pzp</w:t>
      </w:r>
      <w:proofErr w:type="spellEnd"/>
      <w:r w:rsidR="005D169F" w:rsidRPr="00D1598E">
        <w:rPr>
          <w:rFonts w:ascii="Adagio_Slab" w:hAnsi="Adagio_Slab" w:cs="Arial"/>
          <w:spacing w:val="4"/>
          <w:sz w:val="20"/>
          <w:szCs w:val="20"/>
        </w:rPr>
        <w:t xml:space="preserve">, przysługują środki ochrony prawnej określone w Dziale VI ustawy </w:t>
      </w:r>
      <w:proofErr w:type="spellStart"/>
      <w:r w:rsidR="005D169F" w:rsidRPr="00D1598E">
        <w:rPr>
          <w:rFonts w:ascii="Adagio_Slab" w:hAnsi="Adagio_Slab" w:cs="Arial"/>
          <w:spacing w:val="4"/>
          <w:sz w:val="20"/>
          <w:szCs w:val="20"/>
        </w:rPr>
        <w:t>Pzp</w:t>
      </w:r>
      <w:proofErr w:type="spellEnd"/>
      <w:r w:rsidR="005D169F" w:rsidRPr="00D1598E">
        <w:rPr>
          <w:rFonts w:ascii="Adagio_Slab" w:hAnsi="Adagio_Slab" w:cs="Arial"/>
          <w:spacing w:val="4"/>
          <w:sz w:val="20"/>
          <w:szCs w:val="20"/>
        </w:rPr>
        <w:t xml:space="preserve">. Środki ochrony prawnej wobec ogłoszenia o zamówieniu oraz </w:t>
      </w:r>
      <w:r w:rsidR="00C31179" w:rsidRPr="00D1598E">
        <w:rPr>
          <w:rFonts w:ascii="Adagio_Slab" w:hAnsi="Adagio_Slab" w:cs="Arial"/>
          <w:spacing w:val="4"/>
          <w:sz w:val="20"/>
          <w:szCs w:val="20"/>
        </w:rPr>
        <w:t>SIWZ</w:t>
      </w:r>
      <w:r w:rsidR="005D169F" w:rsidRPr="00D1598E">
        <w:rPr>
          <w:rFonts w:ascii="Adagio_Slab" w:hAnsi="Adagio_Slab" w:cs="Arial"/>
          <w:spacing w:val="4"/>
          <w:sz w:val="20"/>
          <w:szCs w:val="20"/>
        </w:rPr>
        <w:t xml:space="preserve"> przysługują również organizacjom wpisanym na listę, o której mowa w art. 154 pkt 5 ustawy </w:t>
      </w:r>
      <w:proofErr w:type="spellStart"/>
      <w:r w:rsidR="005D169F" w:rsidRPr="00D1598E">
        <w:rPr>
          <w:rFonts w:ascii="Adagio_Slab" w:hAnsi="Adagio_Slab" w:cs="Arial"/>
          <w:spacing w:val="4"/>
          <w:sz w:val="20"/>
          <w:szCs w:val="20"/>
        </w:rPr>
        <w:t>Pzp</w:t>
      </w:r>
      <w:proofErr w:type="spellEnd"/>
      <w:r w:rsidR="005D169F" w:rsidRPr="00D1598E">
        <w:rPr>
          <w:rFonts w:ascii="Adagio_Slab" w:hAnsi="Adagio_Slab" w:cs="Arial"/>
          <w:spacing w:val="4"/>
          <w:sz w:val="20"/>
          <w:szCs w:val="20"/>
        </w:rPr>
        <w:t>.</w:t>
      </w:r>
    </w:p>
    <w:p w:rsidR="00AF5AA4" w:rsidRPr="00D1598E" w:rsidRDefault="00AF5AA4" w:rsidP="00410AC2">
      <w:pPr>
        <w:suppressAutoHyphens/>
        <w:spacing w:before="240" w:line="360" w:lineRule="auto"/>
        <w:ind w:left="709" w:right="-567" w:hanging="709"/>
        <w:rPr>
          <w:rStyle w:val="tekstdokbold"/>
          <w:rFonts w:ascii="Adagio_Slab" w:hAnsi="Adagio_Slab" w:cs="Arial"/>
          <w:sz w:val="20"/>
          <w:szCs w:val="20"/>
        </w:rPr>
      </w:pPr>
      <w:r w:rsidRPr="00D1598E">
        <w:rPr>
          <w:rFonts w:ascii="Adagio_Slab" w:hAnsi="Adagio_Slab" w:cs="Arial"/>
          <w:b/>
          <w:sz w:val="20"/>
          <w:szCs w:val="20"/>
          <w:lang w:eastAsia="ar-SA"/>
        </w:rPr>
        <w:t>23.</w:t>
      </w:r>
      <w:r w:rsidRPr="00D1598E">
        <w:rPr>
          <w:rFonts w:ascii="Adagio_Slab" w:hAnsi="Adagio_Slab" w:cs="Arial"/>
          <w:b/>
          <w:sz w:val="20"/>
          <w:szCs w:val="20"/>
          <w:lang w:eastAsia="ar-SA"/>
        </w:rPr>
        <w:tab/>
      </w:r>
      <w:r w:rsidRPr="00D1598E">
        <w:rPr>
          <w:rStyle w:val="tekstdokbold"/>
          <w:rFonts w:ascii="Adagio_Slab" w:hAnsi="Adagio_Slab" w:cs="Arial"/>
          <w:sz w:val="20"/>
          <w:szCs w:val="20"/>
        </w:rPr>
        <w:t>OCHRONA DANYCH OSOBOWYCH</w:t>
      </w:r>
    </w:p>
    <w:p w:rsidR="00C12D7E" w:rsidRPr="00D1598E" w:rsidRDefault="00C12D7E" w:rsidP="00410AC2">
      <w:pPr>
        <w:spacing w:before="120" w:line="360" w:lineRule="auto"/>
        <w:ind w:left="720" w:hanging="720"/>
        <w:jc w:val="both"/>
        <w:rPr>
          <w:rFonts w:ascii="Adagio_Slab" w:hAnsi="Adagio_Slab" w:cs="Arial"/>
          <w:spacing w:val="4"/>
          <w:sz w:val="20"/>
          <w:szCs w:val="20"/>
        </w:rPr>
      </w:pPr>
      <w:r w:rsidRPr="00D1598E">
        <w:rPr>
          <w:rFonts w:ascii="Adagio_Slab" w:hAnsi="Adagio_Slab" w:cs="Arial"/>
          <w:spacing w:val="4"/>
          <w:sz w:val="20"/>
          <w:szCs w:val="20"/>
        </w:rPr>
        <w:t>23.1.</w:t>
      </w:r>
      <w:r w:rsidRPr="00D1598E">
        <w:rPr>
          <w:rFonts w:ascii="Adagio_Slab" w:hAnsi="Adagio_Slab"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2) Podanie danych osobowych jest dobrowolne, lecz niezbędne do wzięcia udziału w postępowaniu i zawarcia umowy.</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12D7E" w:rsidRPr="00D1598E" w:rsidRDefault="00C12D7E" w:rsidP="00FE62FF">
      <w:pPr>
        <w:spacing w:before="120" w:line="360" w:lineRule="auto"/>
        <w:ind w:left="993" w:hanging="295"/>
        <w:jc w:val="both"/>
        <w:rPr>
          <w:rFonts w:ascii="Adagio_Slab" w:hAnsi="Adagio_Slab" w:cs="Arial"/>
          <w:spacing w:val="4"/>
          <w:sz w:val="20"/>
          <w:szCs w:val="20"/>
        </w:rPr>
      </w:pPr>
      <w:r w:rsidRPr="00D1598E">
        <w:rPr>
          <w:rFonts w:ascii="Adagio_Slab" w:hAnsi="Adagio_Slab" w:cs="Arial"/>
          <w:spacing w:val="4"/>
          <w:sz w:val="20"/>
          <w:szCs w:val="20"/>
        </w:rPr>
        <w:t>5) Każdej osobie, której dane są przetwarzane przysługuje:</w:t>
      </w:r>
    </w:p>
    <w:p w:rsidR="00C12D7E" w:rsidRPr="00D1598E" w:rsidRDefault="00C12D7E" w:rsidP="00410AC2">
      <w:pPr>
        <w:spacing w:before="120" w:line="360" w:lineRule="auto"/>
        <w:ind w:left="1276" w:hanging="295"/>
        <w:jc w:val="both"/>
        <w:rPr>
          <w:rFonts w:ascii="Adagio_Slab" w:hAnsi="Adagio_Slab" w:cs="Arial"/>
          <w:spacing w:val="4"/>
          <w:sz w:val="20"/>
          <w:szCs w:val="20"/>
        </w:rPr>
      </w:pPr>
      <w:r w:rsidRPr="00D1598E">
        <w:rPr>
          <w:rFonts w:ascii="Adagio_Slab" w:hAnsi="Adagio_Slab" w:cs="Arial"/>
          <w:spacing w:val="4"/>
          <w:sz w:val="20"/>
          <w:szCs w:val="20"/>
        </w:rPr>
        <w:t>a)</w:t>
      </w:r>
      <w:r w:rsidRPr="00D1598E">
        <w:rPr>
          <w:rFonts w:ascii="Adagio_Slab" w:hAnsi="Adagio_Slab" w:cs="Arial"/>
          <w:spacing w:val="4"/>
          <w:sz w:val="20"/>
          <w:szCs w:val="20"/>
        </w:rPr>
        <w:tab/>
        <w:t>prawo dostępu do treści swoich danych osobowych,</w:t>
      </w:r>
    </w:p>
    <w:p w:rsidR="00C12D7E" w:rsidRPr="00D1598E" w:rsidRDefault="00C12D7E" w:rsidP="00410AC2">
      <w:pPr>
        <w:spacing w:before="120" w:line="360" w:lineRule="auto"/>
        <w:ind w:left="1276" w:hanging="295"/>
        <w:jc w:val="both"/>
        <w:rPr>
          <w:rFonts w:ascii="Adagio_Slab" w:hAnsi="Adagio_Slab" w:cs="Arial"/>
          <w:spacing w:val="4"/>
          <w:sz w:val="20"/>
          <w:szCs w:val="20"/>
        </w:rPr>
      </w:pPr>
      <w:r w:rsidRPr="00D1598E">
        <w:rPr>
          <w:rFonts w:ascii="Adagio_Slab" w:hAnsi="Adagio_Slab" w:cs="Arial"/>
          <w:spacing w:val="4"/>
          <w:sz w:val="20"/>
          <w:szCs w:val="20"/>
        </w:rPr>
        <w:t>b)</w:t>
      </w:r>
      <w:r w:rsidRPr="00D1598E">
        <w:rPr>
          <w:rFonts w:ascii="Adagio_Slab" w:hAnsi="Adagio_Slab" w:cs="Arial"/>
          <w:spacing w:val="4"/>
          <w:sz w:val="20"/>
          <w:szCs w:val="20"/>
        </w:rPr>
        <w:tab/>
        <w:t>prawo do sprostowania swoich danych osobowych,</w:t>
      </w:r>
    </w:p>
    <w:p w:rsidR="00C12D7E" w:rsidRPr="00D1598E" w:rsidRDefault="00C12D7E" w:rsidP="00410AC2">
      <w:pPr>
        <w:spacing w:before="120" w:line="360" w:lineRule="auto"/>
        <w:ind w:left="1276" w:hanging="295"/>
        <w:jc w:val="both"/>
        <w:rPr>
          <w:rFonts w:ascii="Adagio_Slab" w:hAnsi="Adagio_Slab" w:cs="Arial"/>
          <w:spacing w:val="4"/>
          <w:sz w:val="20"/>
          <w:szCs w:val="20"/>
        </w:rPr>
      </w:pPr>
      <w:r w:rsidRPr="00D1598E">
        <w:rPr>
          <w:rFonts w:ascii="Adagio_Slab" w:hAnsi="Adagio_Slab" w:cs="Arial"/>
          <w:spacing w:val="4"/>
          <w:sz w:val="20"/>
          <w:szCs w:val="20"/>
        </w:rPr>
        <w:t>c)</w:t>
      </w:r>
      <w:r w:rsidRPr="00D1598E">
        <w:rPr>
          <w:rFonts w:ascii="Adagio_Slab" w:hAnsi="Adagio_Slab" w:cs="Arial"/>
          <w:spacing w:val="4"/>
          <w:sz w:val="20"/>
          <w:szCs w:val="20"/>
        </w:rPr>
        <w:tab/>
        <w:t>w zakresie wynikającym z przepisów - prawo do usunięcia swoich danych osobowych, jak również prawo do ograniczenia przetwarzania.</w:t>
      </w:r>
    </w:p>
    <w:p w:rsidR="00C12D7E" w:rsidRPr="00D1598E" w:rsidRDefault="00C12D7E" w:rsidP="00410AC2">
      <w:pPr>
        <w:spacing w:before="120" w:line="360" w:lineRule="auto"/>
        <w:ind w:left="993" w:hanging="295"/>
        <w:jc w:val="both"/>
        <w:rPr>
          <w:rFonts w:ascii="Adagio_Slab" w:hAnsi="Adagio_Slab" w:cs="Arial"/>
          <w:spacing w:val="4"/>
          <w:sz w:val="20"/>
          <w:szCs w:val="20"/>
        </w:rPr>
      </w:pPr>
      <w:r w:rsidRPr="00D1598E">
        <w:rPr>
          <w:rFonts w:ascii="Adagio_Slab" w:hAnsi="Adagio_Slab" w:cs="Arial"/>
          <w:spacing w:val="4"/>
          <w:sz w:val="20"/>
          <w:szCs w:val="20"/>
        </w:rPr>
        <w:t xml:space="preserve">6) </w:t>
      </w:r>
      <w:r w:rsidR="00D8535A" w:rsidRPr="00D1598E">
        <w:rPr>
          <w:rFonts w:ascii="Adagio_Slab" w:hAnsi="Adagio_Slab" w:cs="Arial"/>
          <w:spacing w:val="4"/>
          <w:sz w:val="20"/>
          <w:szCs w:val="20"/>
        </w:rPr>
        <w:t xml:space="preserve"> </w:t>
      </w:r>
      <w:r w:rsidRPr="00D1598E">
        <w:rPr>
          <w:rFonts w:ascii="Adagio_Slab" w:hAnsi="Adagio_Slab" w:cs="Arial"/>
          <w:spacing w:val="4"/>
          <w:sz w:val="20"/>
          <w:szCs w:val="20"/>
        </w:rPr>
        <w:t>Każdej osobie, której dane są przetwarzane przysługuje prawo wniesienia skargi do organu nadzorczego, jeśli jej zdaniem, przetwarzanie danych osobowych - narusza przepisy prawa.</w:t>
      </w:r>
    </w:p>
    <w:p w:rsidR="002974D6" w:rsidRPr="00D1598E" w:rsidRDefault="00C12D7E" w:rsidP="002974D6">
      <w:pPr>
        <w:spacing w:before="120" w:line="360" w:lineRule="auto"/>
        <w:ind w:left="993" w:hanging="295"/>
        <w:jc w:val="both"/>
        <w:rPr>
          <w:rFonts w:ascii="Adagio_Slab" w:hAnsi="Adagio_Slab" w:cs="Arial"/>
        </w:rPr>
      </w:pPr>
      <w:r w:rsidRPr="00D1598E">
        <w:rPr>
          <w:rFonts w:ascii="Adagio_Slab" w:hAnsi="Adagio_Slab" w:cs="Arial"/>
          <w:spacing w:val="4"/>
          <w:sz w:val="20"/>
          <w:szCs w:val="20"/>
        </w:rPr>
        <w:t xml:space="preserve">7) </w:t>
      </w:r>
      <w:r w:rsidR="00D8535A" w:rsidRPr="00D1598E">
        <w:rPr>
          <w:rFonts w:ascii="Adagio_Slab" w:hAnsi="Adagio_Slab" w:cs="Arial"/>
          <w:spacing w:val="4"/>
          <w:sz w:val="20"/>
          <w:szCs w:val="20"/>
        </w:rPr>
        <w:t xml:space="preserve"> </w:t>
      </w:r>
      <w:r w:rsidRPr="00D1598E">
        <w:rPr>
          <w:rFonts w:ascii="Adagio_Slab" w:hAnsi="Adagio_Slab" w:cs="Arial"/>
          <w:spacing w:val="4"/>
          <w:sz w:val="20"/>
          <w:szCs w:val="20"/>
        </w:rPr>
        <w:t>Kontakt z Inspektorem Ochrony Danych Zamawiającego: iod@pw.edu.pl</w:t>
      </w:r>
    </w:p>
    <w:p w:rsidR="002974D6" w:rsidRPr="00D1598E" w:rsidRDefault="002974D6" w:rsidP="00410AC2">
      <w:pPr>
        <w:spacing w:line="360" w:lineRule="auto"/>
        <w:rPr>
          <w:rFonts w:ascii="Adagio_Slab" w:hAnsi="Adagio_Slab" w:cs="Arial"/>
        </w:rPr>
      </w:pPr>
    </w:p>
    <w:p w:rsidR="007C7FB1" w:rsidRPr="00D1598E" w:rsidRDefault="007C7FB1" w:rsidP="00410AC2">
      <w:pPr>
        <w:spacing w:line="360" w:lineRule="auto"/>
        <w:rPr>
          <w:rFonts w:ascii="Adagio_Slab" w:hAnsi="Adagio_Slab" w:cs="Arial"/>
        </w:rPr>
      </w:pPr>
    </w:p>
    <w:p w:rsidR="00BE7D15" w:rsidRPr="00D1598E" w:rsidRDefault="00BE7D15" w:rsidP="00410AC2">
      <w:pPr>
        <w:pStyle w:val="Nagwek6"/>
        <w:spacing w:before="0" w:line="360" w:lineRule="auto"/>
        <w:rPr>
          <w:rFonts w:ascii="Adagio_Slab" w:hAnsi="Adagio_Slab"/>
          <w:sz w:val="20"/>
          <w:szCs w:val="20"/>
        </w:rPr>
      </w:pPr>
    </w:p>
    <w:p w:rsidR="00916D6B" w:rsidRPr="00D1598E" w:rsidRDefault="00916D6B" w:rsidP="00916D6B">
      <w:pPr>
        <w:rPr>
          <w:rFonts w:ascii="Adagio_Slab" w:hAnsi="Adagio_Slab"/>
        </w:rPr>
      </w:pPr>
    </w:p>
    <w:p w:rsidR="00916D6B" w:rsidRDefault="00916D6B"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Pr="00D1598E" w:rsidRDefault="00EF144F" w:rsidP="00916D6B">
      <w:pPr>
        <w:rPr>
          <w:rFonts w:ascii="Adagio_Slab" w:hAnsi="Adagio_Slab"/>
        </w:rPr>
      </w:pPr>
    </w:p>
    <w:p w:rsidR="00916D6B" w:rsidRPr="00D1598E" w:rsidRDefault="00916D6B" w:rsidP="00916D6B">
      <w:pPr>
        <w:rPr>
          <w:rFonts w:ascii="Adagio_Slab" w:hAnsi="Adagio_Slab"/>
        </w:rPr>
      </w:pPr>
    </w:p>
    <w:p w:rsidR="00916D6B" w:rsidRPr="00D1598E" w:rsidRDefault="00916D6B" w:rsidP="00916D6B">
      <w:pPr>
        <w:rPr>
          <w:rFonts w:ascii="Adagio_Slab" w:hAnsi="Adagio_Slab"/>
        </w:rPr>
      </w:pPr>
    </w:p>
    <w:p w:rsidR="00916D6B" w:rsidRPr="00D1598E" w:rsidRDefault="00916D6B" w:rsidP="00916D6B">
      <w:pPr>
        <w:rPr>
          <w:rFonts w:ascii="Adagio_Slab" w:hAnsi="Adagio_Slab"/>
        </w:rPr>
      </w:pPr>
    </w:p>
    <w:p w:rsidR="00BE245A" w:rsidRPr="00D1598E" w:rsidRDefault="00BE245A" w:rsidP="00410AC2">
      <w:pPr>
        <w:pStyle w:val="Nagwek6"/>
        <w:spacing w:before="0" w:line="360" w:lineRule="auto"/>
        <w:rPr>
          <w:rFonts w:ascii="Adagio_Slab" w:hAnsi="Adagio_Slab"/>
          <w:sz w:val="20"/>
          <w:szCs w:val="20"/>
        </w:rPr>
      </w:pPr>
      <w:r w:rsidRPr="00D1598E">
        <w:rPr>
          <w:rFonts w:ascii="Adagio_Slab" w:hAnsi="Adagio_Slab"/>
          <w:sz w:val="20"/>
          <w:szCs w:val="20"/>
        </w:rPr>
        <w:t>Rozdział 2</w:t>
      </w:r>
    </w:p>
    <w:p w:rsidR="00BE245A" w:rsidRPr="00D1598E" w:rsidRDefault="00BE245A" w:rsidP="00410AC2">
      <w:pPr>
        <w:spacing w:line="360" w:lineRule="auto"/>
        <w:jc w:val="center"/>
        <w:outlineLvl w:val="0"/>
        <w:rPr>
          <w:rFonts w:ascii="Adagio_Slab" w:hAnsi="Adagio_Slab" w:cs="Arial"/>
          <w:b/>
          <w:bCs/>
          <w:sz w:val="20"/>
          <w:szCs w:val="20"/>
        </w:rPr>
      </w:pPr>
    </w:p>
    <w:p w:rsidR="00341280" w:rsidRPr="00D1598E" w:rsidRDefault="00341280" w:rsidP="00410AC2">
      <w:pPr>
        <w:spacing w:line="360" w:lineRule="auto"/>
        <w:jc w:val="center"/>
        <w:outlineLvl w:val="0"/>
        <w:rPr>
          <w:rFonts w:ascii="Adagio_Slab" w:hAnsi="Adagio_Slab" w:cs="Arial"/>
          <w:b/>
          <w:bCs/>
          <w:sz w:val="20"/>
          <w:szCs w:val="20"/>
        </w:rPr>
      </w:pPr>
      <w:r w:rsidRPr="00D1598E">
        <w:rPr>
          <w:rFonts w:ascii="Adagio_Slab" w:hAnsi="Adagio_Slab" w:cs="Arial"/>
          <w:b/>
          <w:bCs/>
          <w:sz w:val="20"/>
          <w:szCs w:val="20"/>
        </w:rPr>
        <w:t>Formularz Oferty</w:t>
      </w:r>
    </w:p>
    <w:p w:rsidR="00BE245A" w:rsidRPr="00D1598E" w:rsidRDefault="00BE245A" w:rsidP="00410AC2">
      <w:pPr>
        <w:spacing w:line="360" w:lineRule="auto"/>
        <w:jc w:val="center"/>
        <w:outlineLvl w:val="0"/>
        <w:rPr>
          <w:rFonts w:ascii="Adagio_Slab" w:hAnsi="Adagio_Slab" w:cs="Arial"/>
          <w:b/>
          <w:bCs/>
          <w:sz w:val="20"/>
          <w:szCs w:val="20"/>
        </w:rPr>
      </w:pPr>
    </w:p>
    <w:p w:rsidR="000540C5" w:rsidRPr="00D1598E" w:rsidRDefault="00BE245A" w:rsidP="00410AC2">
      <w:pPr>
        <w:pStyle w:val="Zwykytekst"/>
        <w:spacing w:before="120" w:line="360" w:lineRule="auto"/>
        <w:jc w:val="center"/>
        <w:rPr>
          <w:rFonts w:ascii="Adagio_Slab" w:hAnsi="Adagio_Slab" w:cs="Arial"/>
          <w:b/>
        </w:rPr>
      </w:pPr>
      <w:r w:rsidRPr="00D1598E">
        <w:rPr>
          <w:rFonts w:ascii="Adagio_Slab" w:hAnsi="Adagio_Slab" w:cs="Arial"/>
        </w:rPr>
        <w:br w:type="page"/>
      </w:r>
      <w:r w:rsidR="00341280" w:rsidRPr="00D1598E">
        <w:rPr>
          <w:rFonts w:ascii="Adagio_Slab" w:hAnsi="Adagio_Slab" w:cs="Arial"/>
          <w:b/>
        </w:rPr>
        <w:lastRenderedPageBreak/>
        <w:t>Formularz 2.1.</w:t>
      </w:r>
    </w:p>
    <w:p w:rsidR="00341280" w:rsidRPr="00D1598E" w:rsidRDefault="00341280" w:rsidP="00410AC2">
      <w:pPr>
        <w:pStyle w:val="Zwykytekst"/>
        <w:spacing w:before="120" w:line="360" w:lineRule="auto"/>
        <w:jc w:val="center"/>
        <w:rPr>
          <w:rFonts w:ascii="Adagio_Slab" w:hAnsi="Adagio_Slab"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D1598E" w:rsidTr="00EE6D8D">
        <w:trPr>
          <w:trHeight w:val="1100"/>
        </w:trPr>
        <w:tc>
          <w:tcPr>
            <w:tcW w:w="3119" w:type="dxa"/>
            <w:tcBorders>
              <w:top w:val="nil"/>
              <w:left w:val="nil"/>
              <w:bottom w:val="nil"/>
              <w:right w:val="nil"/>
            </w:tcBorders>
            <w:vAlign w:val="bottom"/>
          </w:tcPr>
          <w:p w:rsidR="000540C5" w:rsidRPr="00D1598E" w:rsidRDefault="000540C5" w:rsidP="00410AC2">
            <w:pPr>
              <w:spacing w:line="360" w:lineRule="auto"/>
              <w:jc w:val="center"/>
              <w:rPr>
                <w:rFonts w:ascii="Adagio_Slab" w:hAnsi="Adagio_Slab"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D1598E" w:rsidRDefault="000540C5" w:rsidP="008B461D">
            <w:pPr>
              <w:pStyle w:val="Nagwek6"/>
              <w:spacing w:before="0" w:line="360" w:lineRule="auto"/>
              <w:rPr>
                <w:rFonts w:ascii="Adagio_Slab" w:hAnsi="Adagio_Slab"/>
                <w:spacing w:val="30"/>
                <w:sz w:val="20"/>
                <w:szCs w:val="20"/>
              </w:rPr>
            </w:pPr>
            <w:r w:rsidRPr="00D1598E">
              <w:rPr>
                <w:rFonts w:ascii="Adagio_Slab" w:hAnsi="Adagio_Slab"/>
                <w:spacing w:val="30"/>
                <w:sz w:val="36"/>
                <w:szCs w:val="20"/>
              </w:rPr>
              <w:t>OFERTA</w:t>
            </w:r>
            <w:r w:rsidR="00974D62" w:rsidRPr="00D1598E">
              <w:rPr>
                <w:rFonts w:ascii="Adagio_Slab" w:hAnsi="Adagio_Slab"/>
                <w:spacing w:val="30"/>
                <w:sz w:val="36"/>
                <w:szCs w:val="20"/>
              </w:rPr>
              <w:t xml:space="preserve"> </w:t>
            </w:r>
          </w:p>
        </w:tc>
      </w:tr>
    </w:tbl>
    <w:p w:rsidR="00A502BC" w:rsidRPr="00D1598E" w:rsidRDefault="00A502BC" w:rsidP="00410AC2">
      <w:pPr>
        <w:pStyle w:val="Zwykytekst"/>
        <w:tabs>
          <w:tab w:val="left" w:leader="dot" w:pos="9360"/>
        </w:tabs>
        <w:spacing w:before="120" w:line="360" w:lineRule="auto"/>
        <w:ind w:right="23"/>
        <w:rPr>
          <w:rFonts w:ascii="Adagio_Slab" w:hAnsi="Adagio_Slab" w:cs="Arial"/>
          <w:b/>
          <w:bCs/>
          <w:color w:val="FF0000"/>
          <w:sz w:val="22"/>
          <w:szCs w:val="18"/>
        </w:rPr>
      </w:pPr>
    </w:p>
    <w:p w:rsidR="00A502BC" w:rsidRPr="00D1598E" w:rsidRDefault="00A502BC" w:rsidP="00410AC2">
      <w:pPr>
        <w:pStyle w:val="Zwykytekst"/>
        <w:tabs>
          <w:tab w:val="left" w:leader="dot" w:pos="9360"/>
        </w:tabs>
        <w:spacing w:before="120" w:line="360" w:lineRule="auto"/>
        <w:ind w:right="23"/>
        <w:rPr>
          <w:rFonts w:ascii="Adagio_Slab" w:hAnsi="Adagio_Slab" w:cs="Arial"/>
          <w:b/>
          <w:bCs/>
          <w:sz w:val="18"/>
          <w:szCs w:val="18"/>
        </w:rPr>
      </w:pPr>
    </w:p>
    <w:p w:rsidR="000540C5" w:rsidRPr="00D1598E" w:rsidRDefault="000540C5"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D</w:t>
      </w:r>
      <w:r w:rsidR="006E5D73" w:rsidRPr="00D1598E">
        <w:rPr>
          <w:rFonts w:ascii="Adagio_Slab" w:hAnsi="Adagio_Slab" w:cs="Arial"/>
          <w:b/>
          <w:bCs/>
          <w:sz w:val="22"/>
          <w:szCs w:val="22"/>
        </w:rPr>
        <w:t xml:space="preserve">la </w:t>
      </w:r>
    </w:p>
    <w:p w:rsidR="00247E41" w:rsidRPr="00D1598E" w:rsidRDefault="00247E41"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Politechnik</w:t>
      </w:r>
      <w:r w:rsidR="006E5D73" w:rsidRPr="00D1598E">
        <w:rPr>
          <w:rFonts w:ascii="Adagio_Slab" w:hAnsi="Adagio_Slab" w:cs="Arial"/>
          <w:b/>
          <w:bCs/>
          <w:sz w:val="22"/>
          <w:szCs w:val="22"/>
        </w:rPr>
        <w:t>i</w:t>
      </w:r>
      <w:r w:rsidRPr="00D1598E">
        <w:rPr>
          <w:rFonts w:ascii="Adagio_Slab" w:hAnsi="Adagio_Slab" w:cs="Arial"/>
          <w:b/>
          <w:bCs/>
          <w:sz w:val="22"/>
          <w:szCs w:val="22"/>
        </w:rPr>
        <w:t xml:space="preserve"> Warszawsk</w:t>
      </w:r>
      <w:r w:rsidR="006E5D73" w:rsidRPr="00D1598E">
        <w:rPr>
          <w:rFonts w:ascii="Adagio_Slab" w:hAnsi="Adagio_Slab" w:cs="Arial"/>
          <w:b/>
          <w:bCs/>
          <w:sz w:val="22"/>
          <w:szCs w:val="22"/>
        </w:rPr>
        <w:t>iej</w:t>
      </w:r>
    </w:p>
    <w:p w:rsidR="006E5D73" w:rsidRPr="00D1598E" w:rsidRDefault="006E5D73"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 xml:space="preserve">Wydziału Mechanicznego Energetyki i Lotnictwa </w:t>
      </w:r>
    </w:p>
    <w:p w:rsidR="00247E41" w:rsidRPr="00D1598E" w:rsidRDefault="006E5D73"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Instytutu Techniki Lotniczej i Mechaniki Stosowanej</w:t>
      </w:r>
    </w:p>
    <w:p w:rsidR="00A10C2B" w:rsidRPr="00D1598E" w:rsidRDefault="00A10C2B" w:rsidP="00410AC2">
      <w:pPr>
        <w:pStyle w:val="Zwykytekst"/>
        <w:tabs>
          <w:tab w:val="left" w:leader="dot" w:pos="9360"/>
        </w:tabs>
        <w:spacing w:line="360" w:lineRule="auto"/>
        <w:ind w:left="5579" w:right="23"/>
        <w:rPr>
          <w:rFonts w:ascii="Adagio_Slab" w:hAnsi="Adagio_Slab" w:cs="Arial"/>
          <w:b/>
          <w:bCs/>
          <w:sz w:val="18"/>
          <w:szCs w:val="18"/>
        </w:rPr>
      </w:pPr>
    </w:p>
    <w:p w:rsidR="00A05A2D" w:rsidRPr="00D1598E" w:rsidRDefault="00A05A2D" w:rsidP="00410AC2">
      <w:pPr>
        <w:pStyle w:val="Zwykytekst"/>
        <w:tabs>
          <w:tab w:val="left" w:leader="dot" w:pos="9360"/>
        </w:tabs>
        <w:spacing w:line="360" w:lineRule="auto"/>
        <w:ind w:left="5579" w:right="23"/>
        <w:rPr>
          <w:rFonts w:ascii="Adagio_Slab" w:hAnsi="Adagio_Slab" w:cs="Arial"/>
          <w:b/>
          <w:bCs/>
          <w:sz w:val="18"/>
          <w:szCs w:val="18"/>
        </w:rPr>
      </w:pPr>
    </w:p>
    <w:p w:rsidR="006F1B6C" w:rsidRPr="00D1598E" w:rsidRDefault="000540C5" w:rsidP="00916D6B">
      <w:pPr>
        <w:jc w:val="both"/>
        <w:rPr>
          <w:rFonts w:ascii="Adagio_Slab" w:hAnsi="Adagio_Slab"/>
        </w:rPr>
      </w:pPr>
      <w:r w:rsidRPr="00D1598E">
        <w:rPr>
          <w:rFonts w:ascii="Adagio_Slab" w:hAnsi="Adagio_Slab" w:cs="Arial"/>
          <w:bCs/>
        </w:rPr>
        <w:t xml:space="preserve">Nawiązując do ogłoszenia o zamówieniu w postępowaniu o udzielenie zamówienia publicznego prowadzonym w trybie przetargu nieograniczonego na: </w:t>
      </w:r>
      <w:r w:rsidR="00916D6B" w:rsidRPr="00D1598E">
        <w:rPr>
          <w:rFonts w:ascii="Adagio_Slab" w:hAnsi="Adagio_Slab"/>
          <w:b/>
          <w:color w:val="0000FF"/>
          <w:lang w:eastAsia="ar-SA"/>
        </w:rPr>
        <w:t>D</w:t>
      </w:r>
      <w:r w:rsidR="00916D6B" w:rsidRPr="00D1598E">
        <w:rPr>
          <w:rFonts w:ascii="Adagio_Slab" w:hAnsi="Adagio_Slab"/>
          <w:b/>
          <w:color w:val="0000FF"/>
        </w:rPr>
        <w:t xml:space="preserve">ostawa masztów kratownicowych wraz z urządzeniami do odbioru sygnałów i komunikacji na potrzeby realizacji projektu „Terenowy poligon doświadczalno-wdrożeniowy w powiecie przasnyskim” RPMA.01.01.00-14-9875/17 </w:t>
      </w:r>
      <w:r w:rsidR="00B42633" w:rsidRPr="00D1598E">
        <w:rPr>
          <w:rFonts w:ascii="Adagio_Slab" w:hAnsi="Adagio_Slab"/>
          <w:color w:val="0000FF"/>
        </w:rPr>
        <w:t>dla Instytutu Techniki Lotniczej i Mechaniki Stosowanej Wydziału Mechanicznego Energetyki i Lotnictwa Politechniki Warszawskiej.</w:t>
      </w:r>
    </w:p>
    <w:p w:rsidR="00430C81" w:rsidRPr="00D1598E" w:rsidRDefault="00430C81" w:rsidP="00916D6B">
      <w:pPr>
        <w:pStyle w:val="Zwykytekst1"/>
        <w:tabs>
          <w:tab w:val="left" w:leader="dot" w:pos="9360"/>
        </w:tabs>
        <w:spacing w:line="360" w:lineRule="auto"/>
        <w:jc w:val="both"/>
        <w:rPr>
          <w:rFonts w:ascii="Adagio_Slab" w:hAnsi="Adagio_Slab" w:cs="Arial"/>
          <w:b/>
          <w:color w:val="0033CC"/>
          <w:spacing w:val="-2"/>
          <w:sz w:val="24"/>
          <w:szCs w:val="24"/>
        </w:rPr>
      </w:pPr>
      <w:r w:rsidRPr="00D1598E">
        <w:rPr>
          <w:rFonts w:ascii="Adagio_Slab" w:hAnsi="Adagio_Slab" w:cs="Arial"/>
          <w:spacing w:val="-2"/>
          <w:sz w:val="24"/>
          <w:szCs w:val="24"/>
        </w:rPr>
        <w:t xml:space="preserve">Znak postępowania: </w:t>
      </w:r>
      <w:r w:rsidR="006F1B6C" w:rsidRPr="00D1598E">
        <w:rPr>
          <w:rFonts w:ascii="Adagio_Slab" w:hAnsi="Adagio_Slab" w:cs="Arial"/>
          <w:b/>
          <w:color w:val="0000FF"/>
          <w:spacing w:val="-2"/>
          <w:sz w:val="24"/>
          <w:szCs w:val="24"/>
        </w:rPr>
        <w:t>1</w:t>
      </w:r>
      <w:r w:rsidR="00B42633" w:rsidRPr="00D1598E">
        <w:rPr>
          <w:rFonts w:ascii="Adagio_Slab" w:hAnsi="Adagio_Slab" w:cs="Arial"/>
          <w:b/>
          <w:color w:val="0000FF"/>
          <w:spacing w:val="-2"/>
          <w:sz w:val="24"/>
          <w:szCs w:val="24"/>
        </w:rPr>
        <w:t>04</w:t>
      </w:r>
      <w:r w:rsidR="00F148EC" w:rsidRPr="00D1598E">
        <w:rPr>
          <w:rFonts w:ascii="Adagio_Slab" w:hAnsi="Adagio_Slab" w:cs="Arial"/>
          <w:b/>
          <w:color w:val="0000FF"/>
          <w:spacing w:val="-2"/>
          <w:sz w:val="24"/>
          <w:szCs w:val="24"/>
        </w:rPr>
        <w:t>-1132-20</w:t>
      </w:r>
      <w:r w:rsidR="00EB6AEE" w:rsidRPr="00D1598E">
        <w:rPr>
          <w:rFonts w:ascii="Adagio_Slab" w:hAnsi="Adagio_Slab" w:cs="Arial"/>
          <w:b/>
          <w:color w:val="0000FF"/>
          <w:spacing w:val="-2"/>
          <w:sz w:val="24"/>
          <w:szCs w:val="24"/>
        </w:rPr>
        <w:t>20</w:t>
      </w:r>
    </w:p>
    <w:p w:rsidR="00A05A2D" w:rsidRPr="00D1598E" w:rsidRDefault="00A05A2D" w:rsidP="00410AC2">
      <w:pPr>
        <w:tabs>
          <w:tab w:val="left" w:leader="dot" w:pos="9360"/>
        </w:tabs>
        <w:suppressAutoHyphens/>
        <w:spacing w:before="240" w:after="120" w:line="360" w:lineRule="auto"/>
        <w:jc w:val="both"/>
        <w:rPr>
          <w:rFonts w:ascii="Adagio_Slab" w:hAnsi="Adagio_Slab" w:cs="Arial"/>
          <w:sz w:val="20"/>
          <w:szCs w:val="20"/>
          <w:lang w:eastAsia="ar-SA"/>
        </w:rPr>
      </w:pPr>
      <w:r w:rsidRPr="00D1598E">
        <w:rPr>
          <w:rFonts w:ascii="Adagio_Slab" w:hAnsi="Adagio_Slab" w:cs="Arial"/>
          <w:sz w:val="20"/>
          <w:szCs w:val="20"/>
          <w:lang w:eastAsia="ar-SA"/>
        </w:rPr>
        <w:t>Ja, niżej podpisany …</w:t>
      </w:r>
      <w:r w:rsidR="00183A96" w:rsidRPr="00D1598E">
        <w:rPr>
          <w:rFonts w:ascii="Adagio_Slab" w:hAnsi="Adagio_Slab" w:cs="Arial"/>
          <w:sz w:val="20"/>
          <w:szCs w:val="20"/>
          <w:lang w:eastAsia="ar-SA"/>
        </w:rPr>
        <w:t>…………………………</w:t>
      </w:r>
      <w:r w:rsidRPr="00D1598E">
        <w:rPr>
          <w:rFonts w:ascii="Adagio_Slab" w:hAnsi="Adagio_Slab" w:cs="Arial"/>
          <w:sz w:val="20"/>
          <w:szCs w:val="20"/>
          <w:lang w:eastAsia="ar-SA"/>
        </w:rPr>
        <w:t>…………………………………………………</w:t>
      </w:r>
    </w:p>
    <w:p w:rsidR="000540C5" w:rsidRPr="00D1598E" w:rsidRDefault="000540C5" w:rsidP="00410AC2">
      <w:pPr>
        <w:tabs>
          <w:tab w:val="left" w:leader="dot" w:pos="9360"/>
        </w:tabs>
        <w:suppressAutoHyphens/>
        <w:spacing w:before="240" w:after="120" w:line="360" w:lineRule="auto"/>
        <w:jc w:val="both"/>
        <w:rPr>
          <w:rFonts w:ascii="Adagio_Slab" w:hAnsi="Adagio_Slab" w:cs="Arial"/>
          <w:b/>
          <w:sz w:val="20"/>
          <w:szCs w:val="20"/>
          <w:lang w:eastAsia="ar-SA"/>
        </w:rPr>
      </w:pPr>
      <w:r w:rsidRPr="00D1598E">
        <w:rPr>
          <w:rFonts w:ascii="Adagio_Slab" w:hAnsi="Adagio_Slab" w:cs="Arial"/>
          <w:sz w:val="20"/>
          <w:szCs w:val="20"/>
          <w:lang w:eastAsia="ar-SA"/>
        </w:rPr>
        <w:t xml:space="preserve">działając w imieniu i na rzecz </w:t>
      </w:r>
      <w:r w:rsidRPr="00D1598E">
        <w:rPr>
          <w:rFonts w:ascii="Adagio_Slab" w:hAnsi="Adagio_Slab" w:cs="Arial"/>
          <w:b/>
          <w:sz w:val="20"/>
          <w:szCs w:val="20"/>
          <w:lang w:eastAsia="ar-SA"/>
        </w:rPr>
        <w:t>WYKONAWCY</w:t>
      </w:r>
    </w:p>
    <w:p w:rsidR="000540C5" w:rsidRPr="00D1598E" w:rsidRDefault="000540C5" w:rsidP="00410AC2">
      <w:pPr>
        <w:tabs>
          <w:tab w:val="left" w:pos="1701"/>
        </w:tabs>
        <w:spacing w:before="240" w:line="360" w:lineRule="auto"/>
        <w:jc w:val="both"/>
        <w:rPr>
          <w:rFonts w:ascii="Adagio_Slab" w:hAnsi="Adagio_Slab" w:cs="Arial"/>
          <w:sz w:val="20"/>
          <w:szCs w:val="20"/>
        </w:rPr>
      </w:pPr>
      <w:r w:rsidRPr="00D1598E">
        <w:rPr>
          <w:rFonts w:ascii="Adagio_Slab" w:hAnsi="Adagio_Slab" w:cs="Arial"/>
          <w:sz w:val="20"/>
          <w:szCs w:val="20"/>
        </w:rPr>
        <w:t>nazwa (firma):</w:t>
      </w:r>
      <w:r w:rsidRPr="00D1598E">
        <w:rPr>
          <w:rFonts w:ascii="Adagio_Slab" w:hAnsi="Adagio_Slab" w:cs="Arial"/>
          <w:sz w:val="20"/>
          <w:szCs w:val="20"/>
        </w:rPr>
        <w:tab/>
        <w:t>_________________________________________________________</w:t>
      </w:r>
    </w:p>
    <w:p w:rsidR="000540C5" w:rsidRPr="00D1598E" w:rsidRDefault="000540C5" w:rsidP="00410AC2">
      <w:pPr>
        <w:tabs>
          <w:tab w:val="left" w:pos="1701"/>
        </w:tabs>
        <w:spacing w:line="360" w:lineRule="auto"/>
        <w:jc w:val="both"/>
        <w:rPr>
          <w:rFonts w:ascii="Adagio_Slab" w:hAnsi="Adagio_Slab" w:cs="Arial"/>
          <w:sz w:val="20"/>
          <w:szCs w:val="20"/>
        </w:rPr>
      </w:pPr>
      <w:r w:rsidRPr="00D1598E">
        <w:rPr>
          <w:rFonts w:ascii="Adagio_Slab" w:hAnsi="Adagio_Slab" w:cs="Arial"/>
          <w:sz w:val="20"/>
          <w:szCs w:val="20"/>
        </w:rPr>
        <w:t>adres siedziby:</w:t>
      </w:r>
      <w:r w:rsidRPr="00D1598E">
        <w:rPr>
          <w:rFonts w:ascii="Adagio_Slab" w:hAnsi="Adagio_Slab" w:cs="Arial"/>
          <w:sz w:val="20"/>
          <w:szCs w:val="20"/>
        </w:rPr>
        <w:tab/>
        <w:t>_________________________________________________________</w:t>
      </w:r>
    </w:p>
    <w:p w:rsidR="00E9702A" w:rsidRPr="00D1598E" w:rsidRDefault="00E9702A" w:rsidP="00410AC2">
      <w:pPr>
        <w:pStyle w:val="Zwykytekst1"/>
        <w:numPr>
          <w:ilvl w:val="0"/>
          <w:numId w:val="2"/>
        </w:numPr>
        <w:tabs>
          <w:tab w:val="left" w:pos="284"/>
        </w:tabs>
        <w:spacing w:after="120" w:line="360" w:lineRule="auto"/>
        <w:ind w:left="284" w:hanging="284"/>
        <w:jc w:val="both"/>
        <w:rPr>
          <w:rFonts w:ascii="Adagio_Slab" w:hAnsi="Adagio_Slab" w:cs="Arial"/>
          <w:b/>
          <w:bCs/>
          <w:u w:val="single"/>
        </w:rPr>
      </w:pPr>
      <w:r w:rsidRPr="00D1598E">
        <w:rPr>
          <w:rFonts w:ascii="Adagio_Slab" w:hAnsi="Adagio_Slab" w:cs="Arial"/>
          <w:b/>
        </w:rPr>
        <w:t>SKŁADAMY OFERTĘ</w:t>
      </w:r>
      <w:r w:rsidRPr="00D1598E">
        <w:rPr>
          <w:rFonts w:ascii="Adagio_Slab" w:hAnsi="Adagio_Slab" w:cs="Arial"/>
        </w:rPr>
        <w:t xml:space="preserve"> na wykonanie przedmiotu zamówienia zgodnie ze Specyfikacją Istot</w:t>
      </w:r>
      <w:r w:rsidR="008B461D" w:rsidRPr="00D1598E">
        <w:rPr>
          <w:rFonts w:ascii="Adagio_Slab" w:hAnsi="Adagio_Slab" w:cs="Arial"/>
        </w:rPr>
        <w:t>nych Warunków Zamówienia (SIWZ) tj</w:t>
      </w:r>
      <w:r w:rsidR="00EF144F">
        <w:rPr>
          <w:rFonts w:ascii="Adagio_Slab" w:hAnsi="Adagio_Slab" w:cs="Arial"/>
        </w:rPr>
        <w:t xml:space="preserve">. </w:t>
      </w:r>
      <w:r w:rsidR="008B461D" w:rsidRPr="00D1598E">
        <w:rPr>
          <w:rFonts w:ascii="Adagio_Slab" w:hAnsi="Adagio_Slab" w:cs="Arial"/>
        </w:rPr>
        <w:t>………………………………………………………………………………..(</w:t>
      </w:r>
      <w:r w:rsidR="00EF144F">
        <w:rPr>
          <w:rFonts w:ascii="Adagio_Slab" w:hAnsi="Adagio_Slab" w:cs="Arial"/>
          <w:b/>
          <w:bCs/>
          <w:u w:val="single"/>
        </w:rPr>
        <w:t xml:space="preserve">zgodnie z </w:t>
      </w:r>
      <w:r w:rsidR="008B461D" w:rsidRPr="00D1598E">
        <w:rPr>
          <w:rFonts w:ascii="Adagio_Slab" w:hAnsi="Adagio_Slab" w:cs="Arial"/>
          <w:b/>
          <w:bCs/>
          <w:u w:val="single"/>
        </w:rPr>
        <w:t>załączoną szczegółową specyfikacją techniczną oferowanego przedmiotu)</w:t>
      </w:r>
    </w:p>
    <w:p w:rsidR="00E041E4"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że zapoznaliśmy się z ogłoszeniem o zamówieniu, </w:t>
      </w:r>
      <w:r w:rsidR="00231BC6" w:rsidRPr="00D1598E">
        <w:rPr>
          <w:rFonts w:ascii="Adagio_Slab" w:hAnsi="Adagio_Slab" w:cs="Arial"/>
        </w:rPr>
        <w:t>SIWZ</w:t>
      </w:r>
      <w:r w:rsidRPr="00D1598E">
        <w:rPr>
          <w:rFonts w:ascii="Adagio_Slab" w:hAnsi="Adagio_Slab" w:cs="Arial"/>
        </w:rPr>
        <w:t xml:space="preserve"> oraz wyjaśnieniami i zmianami SIWZ przekazanymi przez Zamawiającego i</w:t>
      </w:r>
      <w:r w:rsidRPr="00D1598E">
        <w:rPr>
          <w:rFonts w:ascii="Calibri" w:hAnsi="Calibri" w:cs="Calibri"/>
        </w:rPr>
        <w:t> </w:t>
      </w:r>
      <w:r w:rsidRPr="00D1598E">
        <w:rPr>
          <w:rFonts w:ascii="Adagio_Slab" w:hAnsi="Adagio_Slab" w:cs="Arial"/>
        </w:rPr>
        <w:t>uznajemy si</w:t>
      </w:r>
      <w:r w:rsidRPr="00D1598E">
        <w:rPr>
          <w:rFonts w:ascii="Adagio_Slab" w:hAnsi="Adagio_Slab" w:cs="Adagio_Slab"/>
        </w:rPr>
        <w:t>ę</w:t>
      </w:r>
      <w:r w:rsidRPr="00D1598E">
        <w:rPr>
          <w:rFonts w:ascii="Adagio_Slab" w:hAnsi="Adagio_Slab" w:cs="Arial"/>
        </w:rPr>
        <w:t xml:space="preserve"> za zwi</w:t>
      </w:r>
      <w:r w:rsidRPr="00D1598E">
        <w:rPr>
          <w:rFonts w:ascii="Adagio_Slab" w:hAnsi="Adagio_Slab" w:cs="Adagio_Slab"/>
        </w:rPr>
        <w:t>ą</w:t>
      </w:r>
      <w:r w:rsidRPr="00D1598E">
        <w:rPr>
          <w:rFonts w:ascii="Adagio_Slab" w:hAnsi="Adagio_Slab" w:cs="Arial"/>
        </w:rPr>
        <w:t>zanych okre</w:t>
      </w:r>
      <w:r w:rsidRPr="00D1598E">
        <w:rPr>
          <w:rFonts w:ascii="Adagio_Slab" w:hAnsi="Adagio_Slab" w:cs="Adagio_Slab"/>
        </w:rPr>
        <w:t>ś</w:t>
      </w:r>
      <w:r w:rsidRPr="00D1598E">
        <w:rPr>
          <w:rFonts w:ascii="Adagio_Slab" w:hAnsi="Adagio_Slab" w:cs="Arial"/>
        </w:rPr>
        <w:t>lonymi w nich postanowieniami i</w:t>
      </w:r>
      <w:r w:rsidRPr="00D1598E">
        <w:rPr>
          <w:rFonts w:ascii="Calibri" w:hAnsi="Calibri" w:cs="Calibri"/>
        </w:rPr>
        <w:t> </w:t>
      </w:r>
      <w:r w:rsidRPr="00D1598E">
        <w:rPr>
          <w:rFonts w:ascii="Adagio_Slab" w:hAnsi="Adagio_Slab" w:cs="Arial"/>
        </w:rPr>
        <w:t>zasadami post</w:t>
      </w:r>
      <w:r w:rsidRPr="00D1598E">
        <w:rPr>
          <w:rFonts w:ascii="Adagio_Slab" w:hAnsi="Adagio_Slab" w:cs="Adagio_Slab"/>
        </w:rPr>
        <w:t>ę</w:t>
      </w:r>
      <w:r w:rsidRPr="00D1598E">
        <w:rPr>
          <w:rFonts w:ascii="Adagio_Slab" w:hAnsi="Adagio_Slab" w:cs="Arial"/>
        </w:rPr>
        <w:t>powania.</w:t>
      </w:r>
    </w:p>
    <w:p w:rsidR="00FB394B" w:rsidRPr="00D1598E" w:rsidRDefault="00183A96" w:rsidP="00410AC2">
      <w:pPr>
        <w:pStyle w:val="Zwykytekst1"/>
        <w:numPr>
          <w:ilvl w:val="0"/>
          <w:numId w:val="2"/>
        </w:numPr>
        <w:tabs>
          <w:tab w:val="left" w:pos="284"/>
        </w:tabs>
        <w:spacing w:line="360" w:lineRule="auto"/>
        <w:ind w:left="284" w:hanging="284"/>
        <w:jc w:val="both"/>
        <w:rPr>
          <w:rFonts w:ascii="Adagio_Slab" w:hAnsi="Adagio_Slab" w:cs="Arial"/>
          <w:iCs/>
        </w:rPr>
      </w:pPr>
      <w:r w:rsidRPr="00D1598E">
        <w:rPr>
          <w:rFonts w:ascii="Adagio_Slab" w:hAnsi="Adagio_Slab" w:cs="Arial"/>
          <w:b/>
          <w:iCs/>
        </w:rPr>
        <w:t xml:space="preserve">OFERUJEMY </w:t>
      </w:r>
      <w:r w:rsidR="00FB394B" w:rsidRPr="00D1598E">
        <w:rPr>
          <w:rFonts w:ascii="Adagio_Slab" w:hAnsi="Adagio_Slab" w:cs="Arial"/>
          <w:iCs/>
        </w:rPr>
        <w:t>wykonanie przedmiotu zamówienia według poniższych cen:</w:t>
      </w:r>
      <w:r w:rsidR="00247E41" w:rsidRPr="00D1598E">
        <w:rPr>
          <w:rFonts w:ascii="Adagio_Slab" w:hAnsi="Adagio_Slab" w:cs="Arial"/>
          <w:iCs/>
        </w:rPr>
        <w:t xml:space="preserve"> ……………</w:t>
      </w:r>
      <w:r w:rsidR="009F540A" w:rsidRPr="00D1598E">
        <w:rPr>
          <w:rFonts w:ascii="Adagio_Slab" w:hAnsi="Adagio_Slab" w:cs="Arial"/>
          <w:iCs/>
        </w:rPr>
        <w:t xml:space="preserve"> zł netto powiększone o podatek VAT w wysokości </w:t>
      </w:r>
      <w:r w:rsidR="00247E41" w:rsidRPr="00D1598E">
        <w:rPr>
          <w:rFonts w:ascii="Adagio_Slab" w:hAnsi="Adagio_Slab" w:cs="Arial"/>
          <w:iCs/>
        </w:rPr>
        <w:t>……………</w:t>
      </w:r>
      <w:r w:rsidR="009F540A" w:rsidRPr="00D1598E">
        <w:rPr>
          <w:rFonts w:ascii="Adagio_Slab" w:hAnsi="Adagio_Slab" w:cs="Arial"/>
          <w:iCs/>
        </w:rPr>
        <w:t xml:space="preserve"> zł, co daje kwotę brutto </w:t>
      </w:r>
      <w:r w:rsidR="00247E41" w:rsidRPr="00D1598E">
        <w:rPr>
          <w:rFonts w:ascii="Adagio_Slab" w:hAnsi="Adagio_Slab" w:cs="Arial"/>
          <w:iCs/>
        </w:rPr>
        <w:t>………..</w:t>
      </w:r>
      <w:r w:rsidR="009F540A" w:rsidRPr="00D1598E">
        <w:rPr>
          <w:rFonts w:ascii="Adagio_Slab" w:hAnsi="Adagio_Slab" w:cs="Arial"/>
          <w:iCs/>
        </w:rPr>
        <w:t xml:space="preserve"> zł.</w:t>
      </w:r>
    </w:p>
    <w:p w:rsidR="00974D62" w:rsidRPr="00D1598E" w:rsidRDefault="00974D62" w:rsidP="00410AC2">
      <w:pPr>
        <w:pStyle w:val="Zwykytekst1"/>
        <w:numPr>
          <w:ilvl w:val="0"/>
          <w:numId w:val="2"/>
        </w:numPr>
        <w:tabs>
          <w:tab w:val="left" w:pos="284"/>
        </w:tabs>
        <w:spacing w:before="120" w:after="120" w:line="360" w:lineRule="auto"/>
        <w:jc w:val="both"/>
        <w:rPr>
          <w:rFonts w:ascii="Adagio_Slab" w:hAnsi="Adagio_Slab" w:cs="Arial"/>
          <w:b/>
          <w:iCs/>
          <w:sz w:val="16"/>
          <w:szCs w:val="16"/>
        </w:rPr>
      </w:pPr>
      <w:r w:rsidRPr="00D1598E">
        <w:rPr>
          <w:rFonts w:ascii="Adagio_Slab" w:hAnsi="Adagio_Slab" w:cs="Arial"/>
          <w:b/>
          <w:iCs/>
        </w:rPr>
        <w:t>ZOBOWIĄZUJEMY SIĘ</w:t>
      </w:r>
      <w:r w:rsidRPr="00D1598E">
        <w:rPr>
          <w:rFonts w:ascii="Adagio_Slab" w:hAnsi="Adagio_Slab" w:cs="Arial"/>
          <w:iCs/>
        </w:rPr>
        <w:t xml:space="preserve"> do udzielenia na przedmiot umowy …………-miesięcznej gwarancji . </w:t>
      </w:r>
    </w:p>
    <w:p w:rsidR="00C66DB9" w:rsidRPr="00D1598E" w:rsidRDefault="00D50786" w:rsidP="00410AC2">
      <w:pPr>
        <w:pStyle w:val="Zwykytekst1"/>
        <w:numPr>
          <w:ilvl w:val="0"/>
          <w:numId w:val="2"/>
        </w:numPr>
        <w:tabs>
          <w:tab w:val="left" w:pos="284"/>
        </w:tabs>
        <w:spacing w:before="120" w:after="120" w:line="360" w:lineRule="auto"/>
        <w:ind w:left="284" w:hanging="284"/>
        <w:jc w:val="both"/>
        <w:rPr>
          <w:rFonts w:ascii="Adagio_Slab" w:hAnsi="Adagio_Slab" w:cs="Arial"/>
          <w:b/>
          <w:iCs/>
          <w:sz w:val="16"/>
          <w:szCs w:val="16"/>
        </w:rPr>
      </w:pPr>
      <w:r w:rsidRPr="00D1598E">
        <w:rPr>
          <w:rFonts w:ascii="Adagio_Slab" w:hAnsi="Adagio_Slab" w:cs="Arial"/>
          <w:b/>
          <w:iCs/>
        </w:rPr>
        <w:t>ZOBOWIĄZUJEMY SIĘ</w:t>
      </w:r>
      <w:r w:rsidRPr="00D1598E">
        <w:rPr>
          <w:rFonts w:ascii="Adagio_Slab" w:hAnsi="Adagio_Slab" w:cs="Arial"/>
          <w:iCs/>
        </w:rPr>
        <w:t xml:space="preserve"> do wykonania zamówienia w terminie </w:t>
      </w:r>
      <w:r w:rsidR="00ED16EC" w:rsidRPr="00D1598E">
        <w:rPr>
          <w:rFonts w:ascii="Adagio_Slab" w:hAnsi="Adagio_Slab" w:cs="Arial"/>
          <w:iCs/>
        </w:rPr>
        <w:t>do</w:t>
      </w:r>
      <w:r w:rsidR="002974D6" w:rsidRPr="00D1598E">
        <w:rPr>
          <w:rFonts w:ascii="Adagio_Slab" w:hAnsi="Adagio_Slab" w:cs="Arial"/>
          <w:iCs/>
        </w:rPr>
        <w:t xml:space="preserve">  </w:t>
      </w:r>
      <w:r w:rsidR="00ED16EC" w:rsidRPr="00D1598E">
        <w:rPr>
          <w:rFonts w:ascii="Adagio_Slab" w:hAnsi="Adagio_Slab" w:cs="Arial"/>
          <w:iCs/>
        </w:rPr>
        <w:t>………………</w:t>
      </w:r>
      <w:r w:rsidR="003B6948" w:rsidRPr="00D1598E">
        <w:rPr>
          <w:rFonts w:ascii="Adagio_Slab" w:hAnsi="Adagio_Slab" w:cs="Arial"/>
          <w:iCs/>
        </w:rPr>
        <w:t>………</w:t>
      </w:r>
      <w:r w:rsidR="00EA1866" w:rsidRPr="00D1598E" w:rsidDel="00EA1866">
        <w:rPr>
          <w:rFonts w:ascii="Adagio_Slab" w:hAnsi="Adagio_Slab" w:cs="Arial"/>
          <w:iCs/>
        </w:rPr>
        <w:t xml:space="preserve"> </w:t>
      </w:r>
      <w:r w:rsidR="00ED16EC" w:rsidRPr="00D1598E">
        <w:rPr>
          <w:rFonts w:ascii="Adagio_Slab" w:hAnsi="Adagio_Slab" w:cs="Arial"/>
          <w:iCs/>
        </w:rPr>
        <w:t>od daty podpisania umowy</w:t>
      </w:r>
    </w:p>
    <w:p w:rsidR="00E9702A" w:rsidRPr="00D1598E" w:rsidRDefault="00E9702A" w:rsidP="00410AC2">
      <w:pPr>
        <w:pStyle w:val="Zwykytekst1"/>
        <w:numPr>
          <w:ilvl w:val="0"/>
          <w:numId w:val="2"/>
        </w:numPr>
        <w:tabs>
          <w:tab w:val="left" w:pos="284"/>
        </w:tabs>
        <w:spacing w:before="120" w:after="120" w:line="360" w:lineRule="auto"/>
        <w:ind w:left="284" w:hanging="284"/>
        <w:jc w:val="both"/>
        <w:rPr>
          <w:rFonts w:ascii="Adagio_Slab" w:hAnsi="Adagio_Slab" w:cs="Arial"/>
        </w:rPr>
      </w:pPr>
      <w:r w:rsidRPr="00D1598E">
        <w:rPr>
          <w:rFonts w:ascii="Adagio_Slab" w:hAnsi="Adagio_Slab" w:cs="Arial"/>
          <w:b/>
        </w:rPr>
        <w:lastRenderedPageBreak/>
        <w:t xml:space="preserve">AKCEPTUJEMY </w:t>
      </w:r>
      <w:r w:rsidRPr="00D1598E">
        <w:rPr>
          <w:rFonts w:ascii="Adagio_Slab" w:hAnsi="Adagio_Slab" w:cs="Arial"/>
        </w:rPr>
        <w:t>warunki płatności określone przez Zamawiającego w S</w:t>
      </w:r>
      <w:r w:rsidR="00247E41" w:rsidRPr="00D1598E">
        <w:rPr>
          <w:rFonts w:ascii="Adagio_Slab" w:hAnsi="Adagio_Slab" w:cs="Arial"/>
        </w:rPr>
        <w:t>IWZ</w:t>
      </w:r>
      <w:r w:rsidRPr="00D1598E">
        <w:rPr>
          <w:rFonts w:ascii="Adagio_Slab" w:hAnsi="Adagio_Slab" w:cs="Arial"/>
        </w:rPr>
        <w:t>.</w:t>
      </w:r>
    </w:p>
    <w:p w:rsidR="000540C5" w:rsidRPr="00D1598E" w:rsidRDefault="000540C5" w:rsidP="00410AC2">
      <w:pPr>
        <w:pStyle w:val="Zwykytekst1"/>
        <w:numPr>
          <w:ilvl w:val="0"/>
          <w:numId w:val="2"/>
        </w:numPr>
        <w:tabs>
          <w:tab w:val="left" w:pos="284"/>
        </w:tabs>
        <w:spacing w:before="120" w:after="120" w:line="360" w:lineRule="auto"/>
        <w:ind w:left="284" w:hanging="284"/>
        <w:jc w:val="both"/>
        <w:rPr>
          <w:rFonts w:ascii="Adagio_Slab" w:hAnsi="Adagio_Slab" w:cs="Arial"/>
          <w:iCs/>
        </w:rPr>
      </w:pPr>
      <w:r w:rsidRPr="00D1598E">
        <w:rPr>
          <w:rFonts w:ascii="Adagio_Slab" w:hAnsi="Adagio_Slab" w:cs="Arial"/>
          <w:b/>
        </w:rPr>
        <w:t>ZAMIERZAMY</w:t>
      </w:r>
      <w:r w:rsidRPr="00D1598E">
        <w:rPr>
          <w:rFonts w:ascii="Adagio_Slab" w:hAnsi="Adagio_Slab" w:cs="Arial"/>
          <w:b/>
          <w:iCs/>
        </w:rPr>
        <w:t xml:space="preserve"> </w:t>
      </w:r>
      <w:r w:rsidRPr="00D1598E">
        <w:rPr>
          <w:rFonts w:ascii="Adagio_Slab" w:hAnsi="Adagio_Slab" w:cs="Arial"/>
          <w:iCs/>
        </w:rPr>
        <w:t>powierzyć podwykonawcom</w:t>
      </w:r>
      <w:r w:rsidR="00C66DB9" w:rsidRPr="00D1598E">
        <w:rPr>
          <w:rFonts w:ascii="Adagio_Slab" w:hAnsi="Adagio_Slab" w:cs="Arial"/>
          <w:iCs/>
        </w:rPr>
        <w:t xml:space="preserve"> wykonanie następujących części zamówienia:</w:t>
      </w:r>
    </w:p>
    <w:p w:rsidR="000540C5" w:rsidRPr="00D1598E" w:rsidRDefault="000540C5" w:rsidP="00410AC2">
      <w:pPr>
        <w:pStyle w:val="Tekstpodstawowy2"/>
        <w:spacing w:after="120" w:line="360" w:lineRule="auto"/>
        <w:ind w:left="284"/>
        <w:rPr>
          <w:rFonts w:ascii="Adagio_Slab" w:hAnsi="Adagio_Slab" w:cs="Arial"/>
          <w:b w:val="0"/>
          <w:iCs/>
          <w:sz w:val="20"/>
          <w:szCs w:val="20"/>
        </w:rPr>
      </w:pPr>
      <w:r w:rsidRPr="00D1598E">
        <w:rPr>
          <w:rFonts w:ascii="Adagio_Slab" w:hAnsi="Adagio_Slab" w:cs="Arial"/>
          <w:b w:val="0"/>
          <w:iCs/>
          <w:sz w:val="20"/>
          <w:szCs w:val="20"/>
        </w:rPr>
        <w:t>_________________________________</w:t>
      </w:r>
      <w:r w:rsidR="00974D62" w:rsidRPr="00D1598E">
        <w:rPr>
          <w:rFonts w:ascii="Adagio_Slab" w:hAnsi="Adagio_Slab" w:cs="Arial"/>
          <w:b w:val="0"/>
          <w:iCs/>
          <w:sz w:val="20"/>
          <w:szCs w:val="20"/>
        </w:rPr>
        <w:t>______________________________________________________</w:t>
      </w:r>
      <w:r w:rsidRPr="00D1598E">
        <w:rPr>
          <w:rFonts w:ascii="Adagio_Slab" w:hAnsi="Adagio_Slab" w:cs="Arial"/>
          <w:b w:val="0"/>
          <w:iCs/>
          <w:sz w:val="20"/>
          <w:szCs w:val="20"/>
        </w:rPr>
        <w:t>____</w:t>
      </w:r>
    </w:p>
    <w:p w:rsidR="000540C5"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JESTEŚMY</w:t>
      </w:r>
      <w:r w:rsidRPr="00D1598E">
        <w:rPr>
          <w:rFonts w:ascii="Adagio_Slab" w:hAnsi="Adagio_Slab" w:cs="Arial"/>
        </w:rPr>
        <w:t xml:space="preserve"> związani ofertą przez okres wskazany w </w:t>
      </w:r>
      <w:r w:rsidR="0099415A" w:rsidRPr="00D1598E">
        <w:rPr>
          <w:rFonts w:ascii="Adagio_Slab" w:hAnsi="Adagio_Slab" w:cs="Arial"/>
        </w:rPr>
        <w:t>SIWZ</w:t>
      </w:r>
      <w:r w:rsidRPr="00D1598E">
        <w:rPr>
          <w:rFonts w:ascii="Adagio_Slab" w:hAnsi="Adagio_Slab" w:cs="Arial"/>
        </w:rPr>
        <w:t xml:space="preserve">. </w:t>
      </w:r>
    </w:p>
    <w:p w:rsidR="00D02AF4" w:rsidRPr="00D1598E" w:rsidRDefault="00131274" w:rsidP="00410AC2">
      <w:pPr>
        <w:spacing w:line="360" w:lineRule="auto"/>
        <w:ind w:left="283"/>
        <w:jc w:val="both"/>
        <w:rPr>
          <w:rFonts w:ascii="Adagio_Slab" w:hAnsi="Adagio_Slab" w:cs="Arial"/>
          <w:sz w:val="20"/>
          <w:szCs w:val="20"/>
        </w:rPr>
      </w:pPr>
      <w:r w:rsidRPr="00D1598E">
        <w:rPr>
          <w:rFonts w:ascii="Adagio_Slab" w:hAnsi="Adagio_Slab" w:cs="Arial"/>
          <w:sz w:val="20"/>
          <w:szCs w:val="20"/>
        </w:rPr>
        <w:t>Na potwierdzenie powyższego</w:t>
      </w:r>
      <w:r w:rsidR="00A05A2D" w:rsidRPr="00D1598E">
        <w:rPr>
          <w:rFonts w:ascii="Adagio_Slab" w:hAnsi="Adagio_Slab" w:cs="Arial"/>
          <w:sz w:val="20"/>
          <w:szCs w:val="20"/>
        </w:rPr>
        <w:t xml:space="preserve"> wnieśliśmy wadium w wysokości …………… zł w formie ……………………………….</w:t>
      </w:r>
      <w:r w:rsidR="001D56AF" w:rsidRPr="00D1598E">
        <w:rPr>
          <w:rFonts w:ascii="Adagio_Slab" w:hAnsi="Adagio_Slab" w:cs="Arial"/>
          <w:sz w:val="20"/>
          <w:szCs w:val="20"/>
        </w:rPr>
        <w:t xml:space="preserve"> </w:t>
      </w:r>
    </w:p>
    <w:p w:rsidR="000540C5" w:rsidRPr="00D1598E" w:rsidRDefault="000540C5" w:rsidP="00410AC2">
      <w:pPr>
        <w:pStyle w:val="Zwykytekst"/>
        <w:spacing w:line="360" w:lineRule="auto"/>
        <w:ind w:left="284" w:hanging="113"/>
        <w:rPr>
          <w:rFonts w:ascii="Adagio_Slab" w:hAnsi="Adagio_Slab" w:cs="Arial"/>
        </w:rPr>
      </w:pPr>
      <w:r w:rsidRPr="00D1598E">
        <w:rPr>
          <w:rFonts w:ascii="Adagio_Slab" w:hAnsi="Adagio_Slab" w:cs="Arial"/>
          <w:iCs/>
        </w:rPr>
        <w:tab/>
        <w:t>Wadium należy zwrócić przelewem na konto nr ______</w:t>
      </w:r>
      <w:r w:rsidR="00974D62" w:rsidRPr="00D1598E">
        <w:rPr>
          <w:rFonts w:ascii="Adagio_Slab" w:hAnsi="Adagio_Slab" w:cs="Arial"/>
          <w:iCs/>
        </w:rPr>
        <w:t>___________________________</w:t>
      </w:r>
      <w:r w:rsidRPr="00D1598E">
        <w:rPr>
          <w:rFonts w:ascii="Adagio_Slab" w:hAnsi="Adagio_Slab" w:cs="Arial"/>
          <w:iCs/>
        </w:rPr>
        <w:t>___________________*</w:t>
      </w:r>
    </w:p>
    <w:p w:rsidR="000540C5" w:rsidRPr="00D1598E" w:rsidRDefault="00CA32A6" w:rsidP="00410AC2">
      <w:pPr>
        <w:pStyle w:val="Zwykytekst"/>
        <w:spacing w:line="360" w:lineRule="auto"/>
        <w:rPr>
          <w:rFonts w:ascii="Adagio_Slab" w:hAnsi="Adagio_Slab" w:cs="Arial"/>
          <w:i/>
          <w:sz w:val="16"/>
          <w:szCs w:val="16"/>
        </w:rPr>
      </w:pPr>
      <w:r w:rsidRPr="00D1598E">
        <w:rPr>
          <w:rFonts w:ascii="Adagio_Slab" w:hAnsi="Adagio_Slab" w:cs="Arial"/>
          <w:i/>
          <w:iCs/>
          <w:sz w:val="16"/>
          <w:szCs w:val="16"/>
        </w:rPr>
        <w:t xml:space="preserve">                         </w:t>
      </w:r>
      <w:r w:rsidR="000540C5" w:rsidRPr="00D1598E">
        <w:rPr>
          <w:rFonts w:ascii="Adagio_Slab" w:hAnsi="Adagio_Slab" w:cs="Arial"/>
          <w:i/>
          <w:iCs/>
          <w:sz w:val="16"/>
          <w:szCs w:val="16"/>
        </w:rPr>
        <w:t xml:space="preserve">(w </w:t>
      </w:r>
      <w:r w:rsidR="000540C5" w:rsidRPr="00D1598E">
        <w:rPr>
          <w:rFonts w:ascii="Adagio_Slab" w:hAnsi="Adagio_Slab" w:cs="Arial"/>
          <w:i/>
          <w:sz w:val="16"/>
          <w:szCs w:val="16"/>
        </w:rPr>
        <w:t>przypadku wniesienia w formie pieniądza)</w:t>
      </w:r>
    </w:p>
    <w:p w:rsidR="000540C5"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iż informacje i dokumenty zawarte </w:t>
      </w:r>
      <w:r w:rsidR="00603C62" w:rsidRPr="00D1598E">
        <w:rPr>
          <w:rFonts w:ascii="Adagio_Slab" w:hAnsi="Adagio_Slab" w:cs="Arial"/>
        </w:rPr>
        <w:t>w odrębnym i stosownie nazwanym załączniku</w:t>
      </w:r>
      <w:r w:rsidR="00603C62" w:rsidRPr="00D1598E" w:rsidDel="00603C62">
        <w:rPr>
          <w:rFonts w:ascii="Adagio_Slab" w:hAnsi="Adagio_Slab" w:cs="Arial"/>
        </w:rPr>
        <w:t xml:space="preserve"> </w:t>
      </w:r>
      <w:r w:rsidRPr="00D1598E">
        <w:rPr>
          <w:rFonts w:ascii="Adagio_Slab" w:hAnsi="Adagio_Slab" w:cs="Arial"/>
        </w:rPr>
        <w:t xml:space="preserve"> stanowią tajemnicę przedsiębiorstwa w rozumieniu przepisów o zwalczaniu nieuczciwej konkurencji, co wykazaliśmy w załączniku nr ___ do Oferty i zastrzegamy, że nie mogą być one udostępniane.</w:t>
      </w:r>
    </w:p>
    <w:p w:rsidR="000540C5" w:rsidRPr="00D1598E" w:rsidRDefault="000540C5" w:rsidP="00410AC2">
      <w:pPr>
        <w:pStyle w:val="Zwykytekst1"/>
        <w:numPr>
          <w:ilvl w:val="0"/>
          <w:numId w:val="2"/>
        </w:numPr>
        <w:spacing w:after="120" w:line="360" w:lineRule="auto"/>
        <w:ind w:left="426" w:hanging="426"/>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że zapoznaliśmy się z Istotnymi dla Stron postanowieniami umowy zawartymi w </w:t>
      </w:r>
      <w:r w:rsidR="0099415A" w:rsidRPr="00D1598E">
        <w:rPr>
          <w:rFonts w:ascii="Adagio_Slab" w:hAnsi="Adagio_Slab" w:cs="Arial"/>
        </w:rPr>
        <w:t>SIWZ</w:t>
      </w:r>
      <w:r w:rsidRPr="00D1598E">
        <w:rPr>
          <w:rFonts w:ascii="Adagio_Slab" w:hAnsi="Adagio_Slab" w:cs="Arial"/>
        </w:rPr>
        <w:t xml:space="preserve"> i zobowiązujemy się, w</w:t>
      </w:r>
      <w:r w:rsidRPr="00D1598E">
        <w:rPr>
          <w:rFonts w:ascii="Calibri" w:hAnsi="Calibri" w:cs="Calibri"/>
        </w:rPr>
        <w:t> </w:t>
      </w:r>
      <w:r w:rsidRPr="00D1598E">
        <w:rPr>
          <w:rFonts w:ascii="Adagio_Slab" w:hAnsi="Adagio_Slab" w:cs="Arial"/>
        </w:rPr>
        <w:t>przypadku wyboru naszej oferty, do zawarcia umowy zgodnej z niniejsz</w:t>
      </w:r>
      <w:r w:rsidRPr="00D1598E">
        <w:rPr>
          <w:rFonts w:ascii="Adagio_Slab" w:hAnsi="Adagio_Slab" w:cs="Adagio_Slab"/>
        </w:rPr>
        <w:t>ą</w:t>
      </w:r>
      <w:r w:rsidRPr="00D1598E">
        <w:rPr>
          <w:rFonts w:ascii="Adagio_Slab" w:hAnsi="Adagio_Slab" w:cs="Arial"/>
        </w:rPr>
        <w:t xml:space="preserve"> ofert</w:t>
      </w:r>
      <w:r w:rsidRPr="00D1598E">
        <w:rPr>
          <w:rFonts w:ascii="Adagio_Slab" w:hAnsi="Adagio_Slab" w:cs="Adagio_Slab"/>
        </w:rPr>
        <w:t>ą</w:t>
      </w:r>
      <w:r w:rsidRPr="00D1598E">
        <w:rPr>
          <w:rFonts w:ascii="Adagio_Slab" w:hAnsi="Adagio_Slab" w:cs="Arial"/>
        </w:rPr>
        <w:t>, na warunkach okre</w:t>
      </w:r>
      <w:r w:rsidRPr="00D1598E">
        <w:rPr>
          <w:rFonts w:ascii="Adagio_Slab" w:hAnsi="Adagio_Slab" w:cs="Adagio_Slab"/>
        </w:rPr>
        <w:t>ś</w:t>
      </w:r>
      <w:r w:rsidRPr="00D1598E">
        <w:rPr>
          <w:rFonts w:ascii="Adagio_Slab" w:hAnsi="Adagio_Slab" w:cs="Arial"/>
        </w:rPr>
        <w:t xml:space="preserve">lonych w </w:t>
      </w:r>
      <w:r w:rsidR="00231BC6" w:rsidRPr="00D1598E">
        <w:rPr>
          <w:rFonts w:ascii="Adagio_Slab" w:hAnsi="Adagio_Slab" w:cs="Arial"/>
        </w:rPr>
        <w:t>SIWZ</w:t>
      </w:r>
      <w:r w:rsidRPr="00D1598E">
        <w:rPr>
          <w:rFonts w:ascii="Adagio_Slab" w:hAnsi="Adagio_Slab" w:cs="Arial"/>
        </w:rPr>
        <w:t>, w miejscu i terminie wyznaczonym przez Zamawiającego.</w:t>
      </w:r>
    </w:p>
    <w:p w:rsidR="00576F97" w:rsidRPr="00D1598E" w:rsidRDefault="00576F97" w:rsidP="00410AC2">
      <w:pPr>
        <w:pStyle w:val="Zwykytekst1"/>
        <w:numPr>
          <w:ilvl w:val="0"/>
          <w:numId w:val="2"/>
        </w:numPr>
        <w:tabs>
          <w:tab w:val="clear" w:pos="0"/>
        </w:tabs>
        <w:spacing w:after="120" w:line="360" w:lineRule="auto"/>
        <w:ind w:left="426" w:hanging="426"/>
        <w:jc w:val="both"/>
        <w:rPr>
          <w:rFonts w:ascii="Adagio_Slab" w:hAnsi="Adagio_Slab" w:cs="Arial"/>
        </w:rPr>
      </w:pPr>
      <w:r w:rsidRPr="00D1598E">
        <w:rPr>
          <w:rFonts w:ascii="Adagio_Slab" w:hAnsi="Adagio_Slab" w:cs="Arial"/>
          <w:b/>
        </w:rPr>
        <w:t>OŚWIADCZAMY</w:t>
      </w:r>
      <w:r w:rsidRPr="00D1598E">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D1598E" w:rsidRDefault="00F6468A" w:rsidP="00410AC2">
      <w:pPr>
        <w:pStyle w:val="Zwykytekst1"/>
        <w:numPr>
          <w:ilvl w:val="0"/>
          <w:numId w:val="2"/>
        </w:numPr>
        <w:tabs>
          <w:tab w:val="clear" w:pos="0"/>
        </w:tabs>
        <w:spacing w:after="120" w:line="360" w:lineRule="auto"/>
        <w:ind w:left="426" w:hanging="426"/>
        <w:jc w:val="both"/>
        <w:rPr>
          <w:rFonts w:ascii="Adagio_Slab" w:hAnsi="Adagio_Slab" w:cs="Arial"/>
          <w:lang w:eastAsia="pl-PL"/>
        </w:rPr>
      </w:pPr>
      <w:r w:rsidRPr="00D1598E">
        <w:rPr>
          <w:rFonts w:ascii="Adagio_Slab" w:hAnsi="Adagio_Slab" w:cs="Arial"/>
          <w:b/>
        </w:rPr>
        <w:t>UPOWAŻNIONYM DO KONTAKTU</w:t>
      </w:r>
      <w:r w:rsidR="00660EE8" w:rsidRPr="00D1598E">
        <w:rPr>
          <w:rFonts w:ascii="Adagio_Slab" w:hAnsi="Adagio_Slab" w:cs="Arial"/>
          <w:lang w:eastAsia="pl-PL"/>
        </w:rPr>
        <w:t xml:space="preserve"> w sprawie</w:t>
      </w:r>
      <w:r w:rsidRPr="00D1598E">
        <w:rPr>
          <w:rFonts w:ascii="Adagio_Slab" w:hAnsi="Adagio_Slab" w:cs="Arial"/>
          <w:lang w:eastAsia="pl-PL"/>
        </w:rPr>
        <w:t xml:space="preserve"> przedmiotowego</w:t>
      </w:r>
      <w:r w:rsidR="00660EE8" w:rsidRPr="00D1598E">
        <w:rPr>
          <w:rFonts w:ascii="Adagio_Slab" w:hAnsi="Adagio_Slab" w:cs="Arial"/>
          <w:lang w:eastAsia="pl-PL"/>
        </w:rPr>
        <w:t xml:space="preserve"> postępowania </w:t>
      </w:r>
      <w:r w:rsidRPr="00D1598E">
        <w:rPr>
          <w:rFonts w:ascii="Adagio_Slab" w:hAnsi="Adagio_Slab" w:cs="Arial"/>
          <w:lang w:eastAsia="pl-PL"/>
        </w:rPr>
        <w:t>jest</w:t>
      </w:r>
      <w:r w:rsidR="00660EE8" w:rsidRPr="00D1598E">
        <w:rPr>
          <w:rFonts w:ascii="Adagio_Slab" w:hAnsi="Adagio_Slab" w:cs="Arial"/>
          <w:lang w:eastAsia="pl-PL"/>
        </w:rPr>
        <w:t>:</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Imię i nazwisko: ____________________________________________________</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Firma: ____________________________________________________________</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Adres: ____________________________________________________________</w:t>
      </w:r>
    </w:p>
    <w:p w:rsidR="00660EE8" w:rsidRPr="00D1598E" w:rsidRDefault="00660EE8" w:rsidP="00410AC2">
      <w:pPr>
        <w:pStyle w:val="Zwykytekst1"/>
        <w:spacing w:after="120" w:line="360" w:lineRule="auto"/>
        <w:ind w:left="426"/>
        <w:jc w:val="both"/>
        <w:rPr>
          <w:rFonts w:ascii="Adagio_Slab" w:hAnsi="Adagio_Slab" w:cs="Arial"/>
        </w:rPr>
      </w:pPr>
      <w:r w:rsidRPr="00D1598E">
        <w:rPr>
          <w:rFonts w:ascii="Adagio_Slab" w:hAnsi="Adagio_Slab" w:cs="Arial"/>
        </w:rPr>
        <w:t>tel. ______________</w:t>
      </w:r>
    </w:p>
    <w:p w:rsidR="000540C5" w:rsidRPr="00D1598E" w:rsidRDefault="00F6468A" w:rsidP="00410AC2">
      <w:pPr>
        <w:pStyle w:val="Zwykytekst1"/>
        <w:numPr>
          <w:ilvl w:val="0"/>
          <w:numId w:val="2"/>
        </w:numPr>
        <w:tabs>
          <w:tab w:val="clear" w:pos="0"/>
        </w:tabs>
        <w:spacing w:after="120" w:line="360" w:lineRule="auto"/>
        <w:ind w:left="426" w:hanging="426"/>
        <w:jc w:val="both"/>
        <w:rPr>
          <w:rFonts w:ascii="Adagio_Slab" w:hAnsi="Adagio_Slab" w:cs="Arial"/>
        </w:rPr>
      </w:pPr>
      <w:r w:rsidRPr="00D1598E">
        <w:rPr>
          <w:rFonts w:ascii="Adagio_Slab" w:hAnsi="Adagio_Slab" w:cs="Arial"/>
          <w:b/>
        </w:rPr>
        <w:t xml:space="preserve">SPIS </w:t>
      </w:r>
      <w:r w:rsidRPr="00D1598E">
        <w:rPr>
          <w:rFonts w:ascii="Adagio_Slab" w:hAnsi="Adagio_Slab" w:cs="Arial"/>
        </w:rPr>
        <w:t xml:space="preserve">dołączonych oświadczeń i dokumentów </w:t>
      </w:r>
      <w:r w:rsidRPr="00D1598E">
        <w:rPr>
          <w:rFonts w:ascii="Adagio_Slab" w:hAnsi="Adagio_Slab" w:cs="Arial"/>
          <w:i/>
        </w:rPr>
        <w:t>(należy wymienić wszystkie złożone oświadczenia i dokumenty itp.)</w:t>
      </w:r>
      <w:r w:rsidR="00B03F51" w:rsidRPr="00D1598E">
        <w:rPr>
          <w:rFonts w:ascii="Adagio_Slab" w:hAnsi="Adagio_Slab" w:cs="Arial"/>
        </w:rPr>
        <w:t>:</w:t>
      </w:r>
    </w:p>
    <w:p w:rsidR="00F6468A" w:rsidRPr="00D1598E" w:rsidRDefault="00F6468A" w:rsidP="00250D6A">
      <w:pPr>
        <w:pStyle w:val="Akapitzlist"/>
        <w:spacing w:after="120" w:line="360" w:lineRule="auto"/>
        <w:ind w:left="426"/>
        <w:jc w:val="both"/>
        <w:rPr>
          <w:rFonts w:ascii="Adagio_Slab" w:hAnsi="Adagio_Slab"/>
          <w:sz w:val="20"/>
          <w:szCs w:val="20"/>
        </w:rPr>
      </w:pPr>
      <w:r w:rsidRPr="00D1598E">
        <w:rPr>
          <w:rFonts w:ascii="Adagio_Slab" w:hAnsi="Adagio_Slab"/>
          <w:sz w:val="20"/>
          <w:szCs w:val="20"/>
        </w:rPr>
        <w:t>_____________________________________________________________________</w:t>
      </w:r>
    </w:p>
    <w:p w:rsidR="00F6468A" w:rsidRPr="00D1598E" w:rsidRDefault="00F6468A" w:rsidP="00250D6A">
      <w:pPr>
        <w:pStyle w:val="Akapitzlist"/>
        <w:spacing w:after="120" w:line="360" w:lineRule="auto"/>
        <w:ind w:left="426"/>
        <w:jc w:val="both"/>
        <w:rPr>
          <w:rFonts w:ascii="Adagio_Slab" w:hAnsi="Adagio_Slab"/>
          <w:sz w:val="20"/>
          <w:szCs w:val="20"/>
        </w:rPr>
      </w:pPr>
      <w:r w:rsidRPr="00D1598E">
        <w:rPr>
          <w:rFonts w:ascii="Adagio_Slab" w:hAnsi="Adagio_Slab"/>
          <w:sz w:val="20"/>
          <w:szCs w:val="20"/>
        </w:rPr>
        <w:t>_____________________________________________________________________</w:t>
      </w:r>
    </w:p>
    <w:p w:rsidR="000540C5" w:rsidRPr="00D1598E" w:rsidRDefault="000540C5" w:rsidP="00410AC2">
      <w:pPr>
        <w:pStyle w:val="Zwykytekst1"/>
        <w:spacing w:before="120" w:line="360" w:lineRule="auto"/>
        <w:jc w:val="both"/>
        <w:rPr>
          <w:rFonts w:ascii="Adagio_Slab" w:hAnsi="Adagio_Slab" w:cs="Arial"/>
        </w:rPr>
      </w:pPr>
    </w:p>
    <w:p w:rsidR="00093DD9" w:rsidRPr="00D1598E" w:rsidRDefault="00093DD9" w:rsidP="00093DD9">
      <w:pPr>
        <w:pStyle w:val="Zwykytekst1"/>
        <w:spacing w:before="120" w:line="360" w:lineRule="auto"/>
        <w:ind w:firstLine="284"/>
        <w:rPr>
          <w:rFonts w:ascii="Adagio_Slab" w:hAnsi="Adagio_Slab" w:cs="Arial"/>
          <w:i/>
        </w:rPr>
      </w:pPr>
      <w:r w:rsidRPr="00D1598E">
        <w:rPr>
          <w:rFonts w:ascii="Adagio_Slab" w:hAnsi="Adagio_Slab" w:cs="Arial"/>
          <w:i/>
        </w:rPr>
        <w:t>………………..dn………20</w:t>
      </w:r>
      <w:r w:rsidR="006F1B6C" w:rsidRPr="00D1598E">
        <w:rPr>
          <w:rFonts w:ascii="Adagio_Slab" w:hAnsi="Adagio_Slab" w:cs="Arial"/>
          <w:i/>
        </w:rPr>
        <w:t>21</w:t>
      </w:r>
      <w:r w:rsidRPr="00D1598E">
        <w:rPr>
          <w:rFonts w:ascii="Adagio_Slab" w:hAnsi="Adagio_Slab" w:cs="Arial"/>
          <w:i/>
        </w:rPr>
        <w:t>r</w:t>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p>
    <w:p w:rsidR="00093DD9" w:rsidRPr="00D1598E" w:rsidRDefault="00093DD9" w:rsidP="00093DD9">
      <w:pPr>
        <w:pStyle w:val="Zwykytekst1"/>
        <w:spacing w:before="120" w:line="360" w:lineRule="auto"/>
        <w:ind w:left="6381" w:firstLine="709"/>
        <w:rPr>
          <w:rFonts w:ascii="Adagio_Slab" w:hAnsi="Adagio_Slab" w:cs="Arial"/>
          <w:i/>
        </w:rPr>
      </w:pPr>
      <w:r w:rsidRPr="00D1598E">
        <w:rPr>
          <w:rFonts w:ascii="Adagio_Slab" w:hAnsi="Adagio_Slab" w:cs="Arial"/>
          <w:i/>
        </w:rPr>
        <w:t>…………………………………...</w:t>
      </w:r>
    </w:p>
    <w:p w:rsidR="0010082B" w:rsidRPr="00D1598E" w:rsidRDefault="00093DD9" w:rsidP="00093DD9">
      <w:pPr>
        <w:pStyle w:val="Zwykytekst1"/>
        <w:spacing w:before="120" w:line="360" w:lineRule="auto"/>
        <w:ind w:left="7090" w:firstLine="709"/>
        <w:rPr>
          <w:rFonts w:ascii="Adagio_Slab" w:hAnsi="Adagio_Slab" w:cs="Arial"/>
          <w:i/>
          <w:sz w:val="16"/>
          <w:szCs w:val="16"/>
        </w:rPr>
      </w:pPr>
      <w:r w:rsidRPr="00D1598E">
        <w:rPr>
          <w:rFonts w:ascii="Adagio_Slab" w:hAnsi="Adagio_Slab" w:cs="Arial"/>
          <w:i/>
          <w:sz w:val="16"/>
          <w:szCs w:val="16"/>
        </w:rPr>
        <w:t xml:space="preserve">podpis Wykonawcy </w:t>
      </w:r>
    </w:p>
    <w:p w:rsidR="007719A7" w:rsidRPr="00D1598E" w:rsidRDefault="008F7DDA" w:rsidP="00410AC2">
      <w:pPr>
        <w:pStyle w:val="Zwykytekst1"/>
        <w:spacing w:before="120" w:line="360" w:lineRule="auto"/>
        <w:jc w:val="both"/>
        <w:rPr>
          <w:rFonts w:ascii="Adagio_Slab" w:hAnsi="Adagio_Slab" w:cs="Arial"/>
          <w:sz w:val="16"/>
          <w:szCs w:val="16"/>
        </w:rPr>
      </w:pPr>
      <w:r w:rsidRPr="00D1598E" w:rsidDel="008F7DDA">
        <w:rPr>
          <w:rFonts w:ascii="Adagio_Slab" w:hAnsi="Adagio_Slab" w:cs="Arial"/>
          <w:i/>
        </w:rPr>
        <w:t xml:space="preserve"> </w:t>
      </w:r>
      <w:r w:rsidR="000540C5" w:rsidRPr="00D1598E">
        <w:rPr>
          <w:rFonts w:ascii="Adagio_Slab" w:hAnsi="Adagio_Slab" w:cs="Arial"/>
          <w:sz w:val="16"/>
          <w:szCs w:val="16"/>
        </w:rPr>
        <w:t>* niepotrzebne skreślić</w:t>
      </w:r>
    </w:p>
    <w:p w:rsidR="00250D6A" w:rsidRPr="00D1598E" w:rsidRDefault="00250D6A" w:rsidP="00250D6A">
      <w:pPr>
        <w:spacing w:after="160" w:line="360" w:lineRule="auto"/>
        <w:rPr>
          <w:rFonts w:ascii="Adagio_Slab" w:hAnsi="Adagio_Slab" w:cs="Arial"/>
          <w:b/>
          <w:bCs/>
          <w:sz w:val="20"/>
          <w:szCs w:val="20"/>
        </w:rPr>
      </w:pPr>
    </w:p>
    <w:p w:rsidR="00D846AC" w:rsidRPr="00D1598E" w:rsidRDefault="00D846AC" w:rsidP="00250D6A">
      <w:pPr>
        <w:spacing w:after="160" w:line="360" w:lineRule="auto"/>
        <w:rPr>
          <w:rFonts w:ascii="Adagio_Slab" w:hAnsi="Adagio_Slab" w:cs="Arial"/>
          <w:b/>
          <w:bCs/>
          <w:sz w:val="20"/>
          <w:szCs w:val="20"/>
        </w:rPr>
      </w:pPr>
    </w:p>
    <w:p w:rsidR="006F1B6C" w:rsidRPr="00D1598E" w:rsidRDefault="006F1B6C" w:rsidP="00250D6A">
      <w:pPr>
        <w:spacing w:after="160" w:line="360" w:lineRule="auto"/>
        <w:rPr>
          <w:rFonts w:ascii="Adagio_Slab" w:hAnsi="Adagio_Slab" w:cs="Arial"/>
          <w:b/>
          <w:bCs/>
          <w:sz w:val="20"/>
          <w:szCs w:val="20"/>
        </w:rPr>
      </w:pPr>
    </w:p>
    <w:p w:rsidR="006F1B6C" w:rsidRPr="00D1598E" w:rsidRDefault="006F1B6C" w:rsidP="00250D6A">
      <w:pPr>
        <w:spacing w:after="160" w:line="360" w:lineRule="auto"/>
        <w:rPr>
          <w:rFonts w:ascii="Adagio_Slab" w:hAnsi="Adagio_Slab" w:cs="Arial"/>
          <w:b/>
          <w:bCs/>
          <w:sz w:val="20"/>
          <w:szCs w:val="20"/>
        </w:rPr>
      </w:pPr>
    </w:p>
    <w:p w:rsidR="00A44A22" w:rsidRPr="00D1598E" w:rsidRDefault="00A44A22" w:rsidP="00250D6A">
      <w:pPr>
        <w:spacing w:after="160" w:line="360" w:lineRule="auto"/>
        <w:rPr>
          <w:rFonts w:ascii="Adagio_Slab" w:hAnsi="Adagio_Slab" w:cs="Arial"/>
          <w:b/>
          <w:bCs/>
          <w:sz w:val="20"/>
          <w:szCs w:val="20"/>
        </w:rPr>
      </w:pPr>
    </w:p>
    <w:p w:rsidR="00266BB5" w:rsidRPr="00D1598E" w:rsidRDefault="00F373B4" w:rsidP="00F373B4">
      <w:pPr>
        <w:spacing w:after="160" w:line="360" w:lineRule="auto"/>
        <w:jc w:val="center"/>
        <w:rPr>
          <w:rFonts w:ascii="Adagio_Slab" w:hAnsi="Adagio_Slab" w:cs="Arial"/>
          <w:b/>
          <w:bCs/>
          <w:sz w:val="20"/>
          <w:szCs w:val="20"/>
        </w:rPr>
      </w:pPr>
      <w:r w:rsidRPr="00D1598E">
        <w:rPr>
          <w:rFonts w:ascii="Adagio_Slab" w:hAnsi="Adagio_Slab" w:cs="Arial"/>
          <w:b/>
          <w:u w:val="single"/>
        </w:rPr>
        <w:t>szczegółow</w:t>
      </w:r>
      <w:r w:rsidR="006F1012" w:rsidRPr="00D1598E">
        <w:rPr>
          <w:rFonts w:ascii="Adagio_Slab" w:hAnsi="Adagio_Slab" w:cs="Arial"/>
          <w:b/>
          <w:u w:val="single"/>
        </w:rPr>
        <w:t>a</w:t>
      </w:r>
      <w:r w:rsidRPr="00D1598E">
        <w:rPr>
          <w:rFonts w:ascii="Adagio_Slab" w:hAnsi="Adagio_Slab" w:cs="Arial"/>
          <w:b/>
          <w:u w:val="single"/>
        </w:rPr>
        <w:t xml:space="preserve"> specyfikacj</w:t>
      </w:r>
      <w:r w:rsidR="006F1012" w:rsidRPr="00D1598E">
        <w:rPr>
          <w:rFonts w:ascii="Adagio_Slab" w:hAnsi="Adagio_Slab" w:cs="Arial"/>
          <w:b/>
          <w:u w:val="single"/>
        </w:rPr>
        <w:t>a</w:t>
      </w:r>
      <w:r w:rsidRPr="00D1598E">
        <w:rPr>
          <w:rFonts w:ascii="Adagio_Slab" w:hAnsi="Adagio_Slab" w:cs="Arial"/>
          <w:b/>
          <w:u w:val="single"/>
        </w:rPr>
        <w:t xml:space="preserve"> techniczn</w:t>
      </w:r>
      <w:r w:rsidR="006F1012" w:rsidRPr="00D1598E">
        <w:rPr>
          <w:rFonts w:ascii="Adagio_Slab" w:hAnsi="Adagio_Slab" w:cs="Arial"/>
          <w:b/>
          <w:u w:val="single"/>
        </w:rPr>
        <w:t>a</w:t>
      </w:r>
      <w:r w:rsidRPr="00D1598E">
        <w:rPr>
          <w:rFonts w:ascii="Adagio_Slab" w:hAnsi="Adagio_Slab" w:cs="Arial"/>
          <w:b/>
          <w:u w:val="single"/>
        </w:rPr>
        <w:t xml:space="preserve"> oferowanego przedmiotu</w:t>
      </w:r>
    </w:p>
    <w:p w:rsidR="00F373B4" w:rsidRPr="00D1598E" w:rsidRDefault="00F373B4" w:rsidP="00F373B4">
      <w:pPr>
        <w:jc w:val="both"/>
        <w:rPr>
          <w:rFonts w:ascii="Adagio_Slab" w:hAnsi="Adagio_Slab" w:cs="Arial"/>
          <w:b/>
          <w:bCs/>
          <w:sz w:val="20"/>
          <w:szCs w:val="20"/>
        </w:rPr>
      </w:pPr>
      <w:r w:rsidRPr="00D1598E">
        <w:rPr>
          <w:rFonts w:ascii="Adagio_Slab" w:hAnsi="Adagio_Slab" w:cs="Arial"/>
          <w:sz w:val="20"/>
          <w:szCs w:val="20"/>
        </w:rPr>
        <w:t xml:space="preserve">Szczegółowa Specyfikacja Techniczna – Charakterystyka produktu / karty katalogowe zawierająca w szczególności opis parametrów produktu wskazanych przez Zamawiającego w opisie przedmiotu zamówienia. </w:t>
      </w:r>
    </w:p>
    <w:p w:rsidR="00F373B4" w:rsidRPr="00D1598E" w:rsidRDefault="00F373B4" w:rsidP="00F373B4">
      <w:pPr>
        <w:pStyle w:val="Tekstpodstawowy21"/>
        <w:suppressAutoHyphens w:val="0"/>
        <w:rPr>
          <w:rFonts w:ascii="Adagio_Slab" w:hAnsi="Adagio_Slab"/>
        </w:rPr>
      </w:pPr>
    </w:p>
    <w:p w:rsidR="00F373B4" w:rsidRPr="00D1598E" w:rsidRDefault="00F373B4" w:rsidP="00F373B4">
      <w:pPr>
        <w:rPr>
          <w:rFonts w:ascii="Adagio_Slab" w:hAnsi="Adagio_Slab" w:cs="Arial"/>
          <w:b/>
          <w:i/>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42085C" w:rsidRPr="00D1598E" w:rsidRDefault="0042085C" w:rsidP="00F373B4">
      <w:pPr>
        <w:spacing w:after="160" w:line="360" w:lineRule="auto"/>
        <w:ind w:left="4254" w:firstLine="709"/>
        <w:rPr>
          <w:rFonts w:ascii="Adagio_Slab" w:hAnsi="Adagio_Slab" w:cs="Arial"/>
          <w:b/>
          <w:bCs/>
          <w:sz w:val="20"/>
          <w:szCs w:val="20"/>
        </w:rPr>
      </w:pPr>
      <w:r w:rsidRPr="00D1598E">
        <w:rPr>
          <w:rFonts w:ascii="Adagio_Slab" w:hAnsi="Adagio_Slab" w:cs="Arial"/>
          <w:b/>
          <w:bCs/>
          <w:sz w:val="20"/>
          <w:szCs w:val="20"/>
        </w:rPr>
        <w:t>Rozdział 3</w:t>
      </w:r>
    </w:p>
    <w:p w:rsidR="0042085C" w:rsidRPr="00D1598E" w:rsidRDefault="0042085C" w:rsidP="00410AC2">
      <w:pPr>
        <w:spacing w:after="160" w:line="360" w:lineRule="auto"/>
        <w:jc w:val="center"/>
        <w:rPr>
          <w:rFonts w:ascii="Adagio_Slab" w:hAnsi="Adagio_Slab" w:cs="Arial"/>
          <w:b/>
          <w:sz w:val="20"/>
          <w:szCs w:val="20"/>
        </w:rPr>
      </w:pPr>
      <w:r w:rsidRPr="00D1598E">
        <w:rPr>
          <w:rFonts w:ascii="Adagio_Slab" w:hAnsi="Adagio_Slab" w:cs="Arial"/>
          <w:b/>
          <w:bCs/>
          <w:sz w:val="20"/>
          <w:szCs w:val="20"/>
        </w:rPr>
        <w:t>Formularze dotyczące spełniania przez Wykonawcę warunków udziału w postępowaniu/ wykazania braku podstaw do wykluczenia Wykonawcy z postępowania</w:t>
      </w:r>
    </w:p>
    <w:p w:rsidR="0042085C" w:rsidRPr="00D1598E" w:rsidRDefault="00A05A2D" w:rsidP="00410AC2">
      <w:pPr>
        <w:spacing w:after="160" w:line="360" w:lineRule="auto"/>
        <w:jc w:val="center"/>
        <w:rPr>
          <w:rFonts w:ascii="Adagio_Slab" w:hAnsi="Adagio_Slab" w:cs="Arial"/>
        </w:rPr>
      </w:pPr>
      <w:r w:rsidRPr="00D1598E">
        <w:rPr>
          <w:rFonts w:ascii="Adagio_Slab" w:hAnsi="Adagio_Slab" w:cs="Arial"/>
        </w:rPr>
        <w:br w:type="page"/>
      </w:r>
    </w:p>
    <w:p w:rsidR="00CC7AE5"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b/>
          <w:sz w:val="20"/>
          <w:szCs w:val="20"/>
        </w:rPr>
        <w:lastRenderedPageBreak/>
        <w:t xml:space="preserve">Formularz 3.1 </w:t>
      </w:r>
    </w:p>
    <w:p w:rsidR="00CC7AE5"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D1598E">
        <w:rPr>
          <w:rFonts w:ascii="Adagio_Slab" w:hAnsi="Adagio_Slab" w:cs="Arial"/>
          <w:b/>
          <w:sz w:val="20"/>
          <w:szCs w:val="20"/>
        </w:rPr>
        <w:t>Platformie</w:t>
      </w:r>
      <w:r w:rsidRPr="00D1598E">
        <w:rPr>
          <w:rFonts w:ascii="Adagio_Slab" w:hAnsi="Adagio_Slab" w:cs="Arial"/>
          <w:b/>
          <w:sz w:val="20"/>
          <w:szCs w:val="20"/>
        </w:rPr>
        <w:t xml:space="preserve"> w miejscu zamieszczenia niniejszej SIWZ w formacie </w:t>
      </w:r>
      <w:proofErr w:type="spellStart"/>
      <w:r w:rsidR="005224F8" w:rsidRPr="00D1598E">
        <w:rPr>
          <w:rFonts w:ascii="Adagio_Slab" w:hAnsi="Adagio_Slab" w:cs="Arial"/>
          <w:b/>
          <w:sz w:val="20"/>
          <w:szCs w:val="20"/>
        </w:rPr>
        <w:t>xml</w:t>
      </w:r>
      <w:proofErr w:type="spellEnd"/>
      <w:r w:rsidR="005224F8" w:rsidRPr="00D1598E">
        <w:rPr>
          <w:rFonts w:ascii="Adagio_Slab" w:hAnsi="Adagio_Slab" w:cs="Arial"/>
          <w:b/>
          <w:sz w:val="20"/>
          <w:szCs w:val="20"/>
        </w:rPr>
        <w:t xml:space="preserve"> </w:t>
      </w:r>
      <w:r w:rsidRPr="00D1598E">
        <w:rPr>
          <w:rFonts w:ascii="Adagio_Slab" w:hAnsi="Adagio_Slab" w:cs="Arial"/>
          <w:b/>
          <w:sz w:val="20"/>
          <w:szCs w:val="20"/>
        </w:rPr>
        <w:t xml:space="preserve">– do zaimportowania w serwisie </w:t>
      </w:r>
      <w:proofErr w:type="spellStart"/>
      <w:r w:rsidRPr="00D1598E">
        <w:rPr>
          <w:rFonts w:ascii="Adagio_Slab" w:hAnsi="Adagio_Slab" w:cs="Arial"/>
          <w:b/>
          <w:sz w:val="20"/>
          <w:szCs w:val="20"/>
        </w:rPr>
        <w:t>eESPD</w:t>
      </w:r>
      <w:proofErr w:type="spellEnd"/>
      <w:r w:rsidRPr="00D1598E">
        <w:rPr>
          <w:rFonts w:ascii="Adagio_Slab" w:hAnsi="Adagio_Slab" w:cs="Arial"/>
          <w:b/>
          <w:sz w:val="20"/>
          <w:szCs w:val="20"/>
        </w:rPr>
        <w:t>.</w:t>
      </w:r>
    </w:p>
    <w:p w:rsidR="0006363E"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sz w:val="20"/>
          <w:szCs w:val="20"/>
        </w:rPr>
        <w:t>(osobny plik)</w:t>
      </w:r>
      <w:r w:rsidR="000540C5" w:rsidRPr="00D1598E">
        <w:rPr>
          <w:rFonts w:ascii="Adagio_Slab" w:hAnsi="Adagio_Slab" w:cs="Arial"/>
          <w:b/>
        </w:rPr>
        <w:br w:type="page"/>
      </w:r>
      <w:r w:rsidRPr="00D1598E">
        <w:rPr>
          <w:rFonts w:ascii="Adagio_Slab" w:hAnsi="Adagio_Slab" w:cs="Arial"/>
          <w:b/>
          <w:bCs/>
          <w:sz w:val="20"/>
          <w:szCs w:val="20"/>
        </w:rPr>
        <w:lastRenderedPageBreak/>
        <w:t>Formularz 3.2.</w:t>
      </w:r>
    </w:p>
    <w:p w:rsidR="0006363E" w:rsidRPr="00D1598E" w:rsidRDefault="0006363E" w:rsidP="00410AC2">
      <w:pPr>
        <w:spacing w:line="360" w:lineRule="auto"/>
        <w:rPr>
          <w:rFonts w:ascii="Adagio_Slab" w:hAnsi="Adagio_Slab" w:cs="Arial"/>
          <w:sz w:val="20"/>
          <w:szCs w:val="20"/>
          <w:u w:val="single"/>
        </w:rPr>
      </w:pPr>
    </w:p>
    <w:p w:rsidR="00CC7AE5" w:rsidRPr="00D1598E" w:rsidRDefault="00CC7AE5" w:rsidP="00410AC2">
      <w:pPr>
        <w:spacing w:line="360" w:lineRule="auto"/>
        <w:ind w:left="5246" w:firstLine="708"/>
        <w:rPr>
          <w:rFonts w:ascii="Adagio_Slab" w:hAnsi="Adagio_Slab" w:cs="Arial"/>
          <w:sz w:val="20"/>
          <w:szCs w:val="20"/>
          <w:u w:val="single"/>
        </w:rPr>
      </w:pPr>
      <w:r w:rsidRPr="00D1598E">
        <w:rPr>
          <w:rFonts w:ascii="Adagio_Slab" w:hAnsi="Adagio_Slab" w:cs="Arial"/>
          <w:sz w:val="20"/>
          <w:szCs w:val="20"/>
          <w:u w:val="single"/>
        </w:rPr>
        <w:t>Zamawiający:</w:t>
      </w:r>
    </w:p>
    <w:p w:rsidR="00A05A2D" w:rsidRPr="00D1598E" w:rsidRDefault="00A05A2D" w:rsidP="00410AC2">
      <w:pPr>
        <w:spacing w:line="360" w:lineRule="auto"/>
        <w:ind w:left="5954"/>
        <w:rPr>
          <w:rFonts w:ascii="Adagio_Slab" w:hAnsi="Adagio_Slab" w:cs="Arial"/>
          <w:b/>
          <w:sz w:val="20"/>
          <w:szCs w:val="20"/>
        </w:rPr>
      </w:pPr>
      <w:r w:rsidRPr="00D1598E">
        <w:rPr>
          <w:rFonts w:ascii="Adagio_Slab" w:hAnsi="Adagio_Slab" w:cs="Arial"/>
          <w:b/>
          <w:sz w:val="20"/>
          <w:szCs w:val="20"/>
        </w:rPr>
        <w:t>Politechnika Warszawska</w:t>
      </w:r>
    </w:p>
    <w:p w:rsidR="00A05A2D" w:rsidRPr="00D1598E" w:rsidRDefault="00A05A2D" w:rsidP="00410AC2">
      <w:pPr>
        <w:spacing w:line="360" w:lineRule="auto"/>
        <w:ind w:left="5954"/>
        <w:rPr>
          <w:rFonts w:ascii="Adagio_Slab" w:hAnsi="Adagio_Slab" w:cs="Arial"/>
          <w:b/>
          <w:sz w:val="20"/>
          <w:szCs w:val="20"/>
        </w:rPr>
      </w:pPr>
      <w:r w:rsidRPr="00D1598E">
        <w:rPr>
          <w:rFonts w:ascii="Adagio_Slab" w:hAnsi="Adagio_Slab" w:cs="Arial"/>
          <w:b/>
          <w:sz w:val="20"/>
          <w:szCs w:val="20"/>
        </w:rPr>
        <w:t>………………………………..</w:t>
      </w:r>
    </w:p>
    <w:p w:rsidR="00CC7AE5" w:rsidRPr="00D1598E" w:rsidRDefault="00CC7AE5" w:rsidP="00410AC2">
      <w:pPr>
        <w:spacing w:line="360" w:lineRule="auto"/>
        <w:rPr>
          <w:rFonts w:ascii="Adagio_Slab" w:hAnsi="Adagio_Slab" w:cs="Arial"/>
          <w:i/>
          <w:sz w:val="20"/>
          <w:szCs w:val="20"/>
        </w:rPr>
      </w:pPr>
    </w:p>
    <w:p w:rsidR="00CC7AE5" w:rsidRPr="00D1598E" w:rsidRDefault="00CC7AE5" w:rsidP="00410AC2">
      <w:pPr>
        <w:spacing w:line="360" w:lineRule="auto"/>
        <w:rPr>
          <w:rFonts w:ascii="Adagio_Slab" w:hAnsi="Adagio_Slab" w:cs="Arial"/>
          <w:b/>
          <w:sz w:val="20"/>
          <w:szCs w:val="20"/>
        </w:rPr>
      </w:pPr>
      <w:r w:rsidRPr="00D1598E">
        <w:rPr>
          <w:rFonts w:ascii="Adagio_Slab" w:hAnsi="Adagio_Slab" w:cs="Arial"/>
          <w:b/>
          <w:sz w:val="20"/>
          <w:szCs w:val="20"/>
        </w:rPr>
        <w:t>Wykonawca:</w:t>
      </w:r>
    </w:p>
    <w:p w:rsidR="00CC7AE5" w:rsidRPr="00D1598E" w:rsidRDefault="00CC7AE5" w:rsidP="00410AC2">
      <w:pPr>
        <w:spacing w:line="360" w:lineRule="auto"/>
        <w:rPr>
          <w:rFonts w:ascii="Adagio_Slab" w:hAnsi="Adagio_Slab" w:cs="Arial"/>
          <w:b/>
          <w:sz w:val="20"/>
          <w:szCs w:val="20"/>
        </w:rPr>
      </w:pPr>
    </w:p>
    <w:p w:rsidR="00CC7AE5" w:rsidRPr="00D1598E" w:rsidRDefault="00CC7AE5" w:rsidP="00410AC2">
      <w:pPr>
        <w:spacing w:line="360" w:lineRule="auto"/>
        <w:ind w:right="5954"/>
        <w:rPr>
          <w:rFonts w:ascii="Adagio_Slab" w:hAnsi="Adagio_Slab" w:cs="Arial"/>
          <w:sz w:val="20"/>
          <w:szCs w:val="20"/>
        </w:rPr>
      </w:pPr>
      <w:r w:rsidRPr="00D1598E">
        <w:rPr>
          <w:rFonts w:ascii="Adagio_Slab" w:hAnsi="Adagio_Slab" w:cs="Arial"/>
          <w:sz w:val="20"/>
          <w:szCs w:val="20"/>
        </w:rPr>
        <w:t>……………………………</w:t>
      </w:r>
    </w:p>
    <w:p w:rsidR="00CC7AE5" w:rsidRPr="00D1598E" w:rsidRDefault="00A05A2D" w:rsidP="00410AC2">
      <w:pPr>
        <w:spacing w:line="360" w:lineRule="auto"/>
        <w:ind w:right="-2"/>
        <w:rPr>
          <w:rFonts w:ascii="Adagio_Slab" w:hAnsi="Adagio_Slab" w:cs="Arial"/>
          <w:i/>
          <w:sz w:val="16"/>
          <w:szCs w:val="16"/>
        </w:rPr>
      </w:pPr>
      <w:r w:rsidRPr="00D1598E">
        <w:rPr>
          <w:rFonts w:ascii="Adagio_Slab" w:hAnsi="Adagio_Slab" w:cs="Arial"/>
          <w:i/>
          <w:sz w:val="16"/>
          <w:szCs w:val="16"/>
        </w:rPr>
        <w:t>(pełna nazwa/firma, adres</w:t>
      </w:r>
      <w:r w:rsidR="00CC7AE5" w:rsidRPr="00D1598E">
        <w:rPr>
          <w:rFonts w:ascii="Adagio_Slab" w:hAnsi="Adagio_Slab" w:cs="Arial"/>
          <w:i/>
          <w:sz w:val="16"/>
          <w:szCs w:val="16"/>
        </w:rPr>
        <w:t>)</w:t>
      </w:r>
    </w:p>
    <w:p w:rsidR="00CC7AE5" w:rsidRPr="00D1598E" w:rsidRDefault="00CC7AE5" w:rsidP="00410AC2">
      <w:pPr>
        <w:spacing w:line="360" w:lineRule="auto"/>
        <w:rPr>
          <w:rFonts w:ascii="Adagio_Slab" w:hAnsi="Adagio_Slab" w:cs="Arial"/>
          <w:sz w:val="20"/>
          <w:szCs w:val="20"/>
          <w:u w:val="single"/>
        </w:rPr>
      </w:pPr>
    </w:p>
    <w:p w:rsidR="00CC7AE5" w:rsidRPr="00D1598E" w:rsidRDefault="00CC7AE5" w:rsidP="00410AC2">
      <w:pPr>
        <w:spacing w:line="360" w:lineRule="auto"/>
        <w:rPr>
          <w:rFonts w:ascii="Adagio_Slab" w:hAnsi="Adagio_Slab" w:cs="Arial"/>
          <w:sz w:val="20"/>
          <w:szCs w:val="20"/>
          <w:u w:val="single"/>
        </w:rPr>
      </w:pPr>
      <w:r w:rsidRPr="00D1598E">
        <w:rPr>
          <w:rFonts w:ascii="Adagio_Slab" w:hAnsi="Adagio_Slab" w:cs="Arial"/>
          <w:sz w:val="20"/>
          <w:szCs w:val="20"/>
          <w:u w:val="single"/>
        </w:rPr>
        <w:t>reprezentowany przez:</w:t>
      </w:r>
    </w:p>
    <w:p w:rsidR="00CC7AE5" w:rsidRPr="00D1598E" w:rsidRDefault="00CC7AE5" w:rsidP="00410AC2">
      <w:pPr>
        <w:spacing w:line="360" w:lineRule="auto"/>
        <w:rPr>
          <w:rFonts w:ascii="Adagio_Slab" w:hAnsi="Adagio_Slab" w:cs="Arial"/>
          <w:sz w:val="20"/>
          <w:szCs w:val="20"/>
          <w:u w:val="single"/>
        </w:rPr>
      </w:pPr>
    </w:p>
    <w:p w:rsidR="00CC7AE5" w:rsidRPr="00D1598E" w:rsidRDefault="00183A96" w:rsidP="00410AC2">
      <w:pPr>
        <w:spacing w:line="360" w:lineRule="auto"/>
        <w:ind w:right="5954"/>
        <w:rPr>
          <w:rFonts w:ascii="Adagio_Slab" w:hAnsi="Adagio_Slab" w:cs="Arial"/>
          <w:sz w:val="20"/>
          <w:szCs w:val="20"/>
        </w:rPr>
      </w:pPr>
      <w:r w:rsidRPr="00D1598E">
        <w:rPr>
          <w:rFonts w:ascii="Adagio_Slab" w:hAnsi="Adagio_Slab" w:cs="Arial"/>
          <w:sz w:val="20"/>
          <w:szCs w:val="20"/>
        </w:rPr>
        <w:t>………………………………………</w:t>
      </w:r>
    </w:p>
    <w:p w:rsidR="00CC7AE5" w:rsidRPr="00D1598E" w:rsidRDefault="00CC7AE5" w:rsidP="00410AC2">
      <w:pPr>
        <w:spacing w:line="360" w:lineRule="auto"/>
        <w:ind w:right="5953"/>
        <w:rPr>
          <w:rFonts w:ascii="Adagio_Slab" w:hAnsi="Adagio_Slab" w:cs="Arial"/>
          <w:i/>
          <w:sz w:val="16"/>
          <w:szCs w:val="16"/>
        </w:rPr>
      </w:pPr>
      <w:r w:rsidRPr="00D1598E">
        <w:rPr>
          <w:rFonts w:ascii="Adagio_Slab" w:hAnsi="Adagio_Slab" w:cs="Arial"/>
          <w:i/>
          <w:sz w:val="16"/>
          <w:szCs w:val="16"/>
        </w:rPr>
        <w:t>(imię, nazwisko, stanowisko/podstawa do reprezentacji)</w:t>
      </w:r>
    </w:p>
    <w:p w:rsidR="00CC7AE5" w:rsidRPr="00D1598E" w:rsidRDefault="00CC7AE5" w:rsidP="00410AC2">
      <w:pPr>
        <w:spacing w:after="120" w:line="360" w:lineRule="auto"/>
        <w:jc w:val="center"/>
        <w:rPr>
          <w:rFonts w:ascii="Adagio_Slab" w:hAnsi="Adagio_Slab" w:cs="Arial"/>
          <w:b/>
          <w:sz w:val="20"/>
          <w:szCs w:val="20"/>
          <w:u w:val="single"/>
        </w:rPr>
      </w:pPr>
    </w:p>
    <w:p w:rsidR="00CC7AE5" w:rsidRPr="00D1598E" w:rsidRDefault="00CC7AE5" w:rsidP="00410AC2">
      <w:pPr>
        <w:spacing w:after="120" w:line="360" w:lineRule="auto"/>
        <w:jc w:val="center"/>
        <w:rPr>
          <w:rFonts w:ascii="Adagio_Slab" w:hAnsi="Adagio_Slab" w:cs="Arial"/>
          <w:b/>
          <w:sz w:val="20"/>
          <w:szCs w:val="20"/>
          <w:u w:val="single"/>
        </w:rPr>
      </w:pPr>
      <w:r w:rsidRPr="00D1598E">
        <w:rPr>
          <w:rFonts w:ascii="Adagio_Slab" w:hAnsi="Adagio_Slab" w:cs="Arial"/>
          <w:b/>
          <w:sz w:val="20"/>
          <w:szCs w:val="20"/>
          <w:u w:val="single"/>
        </w:rPr>
        <w:t xml:space="preserve">Oświadczenie Wykonawcy </w:t>
      </w:r>
    </w:p>
    <w:p w:rsidR="00CC7AE5" w:rsidRPr="00D1598E" w:rsidRDefault="00CC7AE5" w:rsidP="00410AC2">
      <w:pPr>
        <w:spacing w:line="360" w:lineRule="auto"/>
        <w:jc w:val="center"/>
        <w:rPr>
          <w:rFonts w:ascii="Adagio_Slab" w:hAnsi="Adagio_Slab" w:cs="Arial"/>
          <w:b/>
          <w:sz w:val="20"/>
          <w:szCs w:val="20"/>
        </w:rPr>
      </w:pPr>
      <w:r w:rsidRPr="00D1598E">
        <w:rPr>
          <w:rFonts w:ascii="Adagio_Slab" w:hAnsi="Adagio_Slab" w:cs="Arial"/>
          <w:b/>
          <w:sz w:val="20"/>
          <w:szCs w:val="20"/>
        </w:rPr>
        <w:t>o przynależności lub braku przynależności do tej samej grupy kapitałowej,</w:t>
      </w:r>
      <w:r w:rsidRPr="00D1598E">
        <w:rPr>
          <w:rFonts w:ascii="Adagio_Slab" w:hAnsi="Adagio_Slab" w:cs="Arial"/>
          <w:b/>
          <w:sz w:val="20"/>
          <w:szCs w:val="20"/>
        </w:rPr>
        <w:br/>
        <w:t xml:space="preserve">o której mowa w art. 24 ust. 1 pkt 23 ustawy z dnia 29 stycznia 2004 r. Prawo zamówień publicznych (dalej jako: ustawa </w:t>
      </w:r>
      <w:proofErr w:type="spellStart"/>
      <w:r w:rsidRPr="00D1598E">
        <w:rPr>
          <w:rFonts w:ascii="Adagio_Slab" w:hAnsi="Adagio_Slab" w:cs="Arial"/>
          <w:b/>
          <w:sz w:val="20"/>
          <w:szCs w:val="20"/>
        </w:rPr>
        <w:t>Pzp</w:t>
      </w:r>
      <w:proofErr w:type="spellEnd"/>
      <w:r w:rsidRPr="00D1598E">
        <w:rPr>
          <w:rFonts w:ascii="Adagio_Slab" w:hAnsi="Adagio_Slab" w:cs="Arial"/>
          <w:b/>
          <w:sz w:val="20"/>
          <w:szCs w:val="20"/>
        </w:rPr>
        <w:t>)</w:t>
      </w:r>
    </w:p>
    <w:p w:rsidR="00A05A2D" w:rsidRPr="00D1598E" w:rsidRDefault="00A05A2D" w:rsidP="00410AC2">
      <w:pPr>
        <w:spacing w:line="360" w:lineRule="auto"/>
        <w:jc w:val="both"/>
        <w:rPr>
          <w:rFonts w:ascii="Adagio_Slab" w:hAnsi="Adagio_Slab" w:cs="Arial"/>
          <w:sz w:val="20"/>
          <w:szCs w:val="20"/>
        </w:rPr>
      </w:pPr>
    </w:p>
    <w:p w:rsidR="006F7B51" w:rsidRPr="00D1598E" w:rsidRDefault="00CC7AE5" w:rsidP="006F7B51">
      <w:pPr>
        <w:pStyle w:val="Tekstpodstawowy"/>
        <w:spacing w:line="360" w:lineRule="auto"/>
        <w:ind w:right="23"/>
        <w:rPr>
          <w:rFonts w:ascii="Adagio_Slab" w:hAnsi="Adagio_Slab"/>
          <w:b/>
          <w:sz w:val="22"/>
          <w:szCs w:val="22"/>
          <w:lang w:eastAsia="ar-SA"/>
        </w:rPr>
      </w:pPr>
      <w:r w:rsidRPr="00D1598E">
        <w:rPr>
          <w:rFonts w:ascii="Adagio_Slab" w:hAnsi="Adagio_Slab"/>
        </w:rPr>
        <w:t>Na potrzeby postępowania o udzielenie zamówienia publicznego</w:t>
      </w:r>
      <w:r w:rsidR="00CE2B89" w:rsidRPr="00D1598E">
        <w:rPr>
          <w:rFonts w:ascii="Adagio_Slab" w:hAnsi="Adagio_Slab"/>
        </w:rPr>
        <w:t xml:space="preserve"> na </w:t>
      </w:r>
      <w:bookmarkStart w:id="3" w:name="_Hlk58244333"/>
    </w:p>
    <w:p w:rsidR="00B42633" w:rsidRPr="00D1598E" w:rsidRDefault="006F7B51" w:rsidP="006F7B51">
      <w:pPr>
        <w:pStyle w:val="Zwykytekst1"/>
        <w:tabs>
          <w:tab w:val="left" w:leader="dot" w:pos="9360"/>
        </w:tabs>
        <w:spacing w:line="360" w:lineRule="auto"/>
        <w:jc w:val="both"/>
        <w:rPr>
          <w:rFonts w:ascii="Adagio_Slab" w:hAnsi="Adagio_Slab"/>
          <w:color w:val="0000FF"/>
        </w:rPr>
      </w:pPr>
      <w:r w:rsidRPr="00D1598E">
        <w:rPr>
          <w:rFonts w:ascii="Adagio_Slab" w:hAnsi="Adagio_Slab"/>
          <w:color w:val="0000FF"/>
        </w:rPr>
        <w:t>Dostawa masztów kratownicowych wraz z urządzeniami do odbioru sygnałów i komunikacji na potrzeby realizacji projektu</w:t>
      </w:r>
      <w:r w:rsidRPr="00D1598E">
        <w:rPr>
          <w:rFonts w:ascii="Adagio_Slab" w:hAnsi="Adagio_Slab"/>
          <w:b/>
          <w:color w:val="0000FF"/>
        </w:rPr>
        <w:t xml:space="preserve"> </w:t>
      </w:r>
      <w:r w:rsidR="00B42633" w:rsidRPr="00D1598E">
        <w:rPr>
          <w:rFonts w:ascii="Adagio_Slab" w:hAnsi="Adagio_Slab"/>
          <w:color w:val="0000FF"/>
        </w:rPr>
        <w:t>„Terenowy poligon doświadczalno-wdrożeniowy w powiecie przasnyskim” RPMA.01.01.00-14-9875/17 dla Instytutu Techniki Lotniczej i Mechaniki Stosowanej Wydziału Mechanicznego Energetyki i Lotnictwa Politechniki Warszawskiej</w:t>
      </w:r>
      <w:bookmarkEnd w:id="3"/>
      <w:r w:rsidR="00B42633" w:rsidRPr="00D1598E">
        <w:rPr>
          <w:rFonts w:ascii="Adagio_Slab" w:hAnsi="Adagio_Slab"/>
          <w:color w:val="0000FF"/>
        </w:rPr>
        <w:t>.</w:t>
      </w:r>
    </w:p>
    <w:p w:rsidR="00CC7AE5" w:rsidRPr="00D1598E" w:rsidRDefault="00CC7AE5" w:rsidP="006F1B6C">
      <w:pPr>
        <w:pStyle w:val="Zwykytekst1"/>
        <w:tabs>
          <w:tab w:val="left" w:leader="dot" w:pos="9360"/>
        </w:tabs>
        <w:spacing w:line="360" w:lineRule="auto"/>
        <w:jc w:val="both"/>
        <w:rPr>
          <w:rFonts w:ascii="Adagio_Slab" w:hAnsi="Adagio_Slab" w:cs="Arial"/>
          <w:b/>
        </w:rPr>
      </w:pPr>
      <w:r w:rsidRPr="00D1598E">
        <w:rPr>
          <w:rFonts w:ascii="Adagio_Slab" w:hAnsi="Adagio_Slab" w:cs="Arial"/>
        </w:rPr>
        <w:t>oświadczam, co następuje:</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Oświadczam, że nie należymy do żadnej grupy kapitałowej w rozumieniu ustawy</w:t>
      </w:r>
      <w:r w:rsidRPr="00D1598E">
        <w:rPr>
          <w:rFonts w:ascii="Adagio_Slab" w:hAnsi="Adagio_Slab" w:cs="Arial"/>
          <w:sz w:val="20"/>
          <w:szCs w:val="20"/>
        </w:rPr>
        <w:br/>
        <w:t>z dnia 16 lutego 2007 r. o ochronie konkurencji i konsumentów (Dz. U. z 2015 r.</w:t>
      </w:r>
      <w:r w:rsidRPr="00D1598E">
        <w:rPr>
          <w:rFonts w:ascii="Adagio_Slab" w:hAnsi="Adagio_Slab" w:cs="Arial"/>
          <w:sz w:val="20"/>
          <w:szCs w:val="20"/>
        </w:rPr>
        <w:br/>
        <w:t>poz. 184, 1618 i 1634)*</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 xml:space="preserve">Oświadczam, że nie należymy do tej samej grupy kapitałowej o której mowa w art. 24 ust. 1 pkt 23 ustawy z dnia 29 stycznia 2004 r. ustawy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 xml:space="preserve"> wraz z wykonawcami, którzy złożyli oferty* </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 xml:space="preserve">*; </w:t>
      </w:r>
    </w:p>
    <w:p w:rsidR="00CC7AE5" w:rsidRPr="00D1598E" w:rsidRDefault="00CC7AE5" w:rsidP="00410AC2">
      <w:pPr>
        <w:spacing w:line="360" w:lineRule="auto"/>
        <w:ind w:left="370"/>
        <w:jc w:val="both"/>
        <w:rPr>
          <w:rFonts w:ascii="Adagio_Slab" w:hAnsi="Adagio_Slab" w:cs="Arial"/>
          <w:sz w:val="20"/>
          <w:szCs w:val="20"/>
        </w:rPr>
      </w:pPr>
      <w:r w:rsidRPr="00D1598E">
        <w:rPr>
          <w:rFonts w:ascii="Adagio_Slab" w:hAnsi="Adagio_Slab" w:cs="Arial"/>
          <w:sz w:val="20"/>
          <w:szCs w:val="20"/>
        </w:rPr>
        <w:t xml:space="preserve">Nie podlegamy jednak wykluczeniu w trybie art. 24 ust 1 pkt 23 ustawy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 ponieważ istniejące powiązania nie prowadzą do zachw</w:t>
      </w:r>
      <w:r w:rsidR="00636141" w:rsidRPr="00D1598E">
        <w:rPr>
          <w:rFonts w:ascii="Adagio_Slab" w:hAnsi="Adagio_Slab" w:cs="Arial"/>
          <w:sz w:val="20"/>
          <w:szCs w:val="20"/>
        </w:rPr>
        <w:t>i</w:t>
      </w:r>
      <w:r w:rsidRPr="00D1598E">
        <w:rPr>
          <w:rFonts w:ascii="Adagio_Slab" w:hAnsi="Adagio_Slab" w:cs="Arial"/>
          <w:sz w:val="20"/>
          <w:szCs w:val="20"/>
        </w:rPr>
        <w:t xml:space="preserve">ania uczciwej konkurencji, na dowód czego </w:t>
      </w:r>
      <w:r w:rsidR="00A05A2D" w:rsidRPr="00D1598E">
        <w:rPr>
          <w:rFonts w:ascii="Adagio_Slab" w:hAnsi="Adagio_Slab" w:cs="Arial"/>
          <w:sz w:val="20"/>
          <w:szCs w:val="20"/>
        </w:rPr>
        <w:t>załączamy stosowne wyjaśnienia.</w:t>
      </w:r>
      <w:r w:rsidRPr="00D1598E">
        <w:rPr>
          <w:rFonts w:ascii="Adagio_Slab" w:hAnsi="Adagio_Slab" w:cs="Arial"/>
          <w:sz w:val="20"/>
          <w:szCs w:val="20"/>
        </w:rPr>
        <w:t xml:space="preserve">* </w:t>
      </w:r>
    </w:p>
    <w:p w:rsidR="00CC7AE5" w:rsidRPr="00D1598E" w:rsidRDefault="00CC7AE5" w:rsidP="00410AC2">
      <w:pPr>
        <w:spacing w:line="360" w:lineRule="auto"/>
        <w:jc w:val="both"/>
        <w:rPr>
          <w:rFonts w:ascii="Adagio_Slab" w:hAnsi="Adagio_Slab" w:cs="Arial"/>
          <w:sz w:val="20"/>
          <w:szCs w:val="20"/>
        </w:rPr>
      </w:pPr>
    </w:p>
    <w:p w:rsidR="00CC7AE5" w:rsidRPr="00D1598E" w:rsidRDefault="00CC7AE5" w:rsidP="00410AC2">
      <w:pPr>
        <w:numPr>
          <w:ilvl w:val="0"/>
          <w:numId w:val="4"/>
        </w:numPr>
        <w:spacing w:line="360" w:lineRule="auto"/>
        <w:ind w:hanging="294"/>
        <w:jc w:val="both"/>
        <w:rPr>
          <w:rFonts w:ascii="Adagio_Slab" w:hAnsi="Adagio_Slab" w:cs="Arial"/>
          <w:i/>
          <w:sz w:val="16"/>
          <w:szCs w:val="16"/>
        </w:rPr>
      </w:pPr>
      <w:r w:rsidRPr="00D1598E">
        <w:rPr>
          <w:rFonts w:ascii="Adagio_Slab" w:hAnsi="Adagio_Slab" w:cs="Arial"/>
          <w:i/>
          <w:sz w:val="16"/>
          <w:szCs w:val="16"/>
        </w:rPr>
        <w:t xml:space="preserve">niepotrzebne skreślić  </w:t>
      </w:r>
    </w:p>
    <w:p w:rsidR="00EF144F" w:rsidRDefault="00EF144F" w:rsidP="00410AC2">
      <w:pPr>
        <w:spacing w:line="360" w:lineRule="auto"/>
        <w:ind w:firstLine="708"/>
        <w:jc w:val="both"/>
        <w:rPr>
          <w:rFonts w:ascii="Adagio_Slab" w:hAnsi="Adagio_Slab" w:cs="Arial"/>
          <w:sz w:val="20"/>
          <w:szCs w:val="20"/>
        </w:rPr>
      </w:pPr>
    </w:p>
    <w:p w:rsidR="00CC7AE5" w:rsidRPr="00D1598E" w:rsidRDefault="00CC7AE5" w:rsidP="00410AC2">
      <w:pPr>
        <w:spacing w:line="360" w:lineRule="auto"/>
        <w:ind w:firstLine="708"/>
        <w:jc w:val="both"/>
        <w:rPr>
          <w:rFonts w:ascii="Adagio_Slab" w:hAnsi="Adagio_Slab" w:cs="Arial"/>
          <w:sz w:val="20"/>
          <w:szCs w:val="20"/>
        </w:rPr>
      </w:pPr>
      <w:r w:rsidRPr="00D1598E">
        <w:rPr>
          <w:rFonts w:ascii="Adagio_Slab" w:hAnsi="Adagio_Slab" w:cs="Arial"/>
          <w:sz w:val="20"/>
          <w:szCs w:val="20"/>
        </w:rPr>
        <w:lastRenderedPageBreak/>
        <w:t xml:space="preserve"> </w:t>
      </w:r>
    </w:p>
    <w:p w:rsidR="008D6C08" w:rsidRPr="00D1598E" w:rsidRDefault="008D6C08" w:rsidP="008D6C08">
      <w:pPr>
        <w:spacing w:before="120" w:line="360" w:lineRule="auto"/>
        <w:jc w:val="center"/>
        <w:rPr>
          <w:rFonts w:ascii="Adagio_Slab" w:hAnsi="Adagio_Slab" w:cs="Arial"/>
          <w:b/>
          <w:bCs/>
          <w:sz w:val="20"/>
          <w:szCs w:val="20"/>
          <w:lang w:eastAsia="ar-SA"/>
        </w:rPr>
      </w:pPr>
      <w:r w:rsidRPr="00D1598E">
        <w:rPr>
          <w:rFonts w:ascii="Adagio_Slab" w:hAnsi="Adagio_Slab" w:cs="Arial"/>
          <w:b/>
          <w:bCs/>
          <w:sz w:val="20"/>
          <w:szCs w:val="20"/>
          <w:lang w:eastAsia="ar-SA"/>
        </w:rPr>
        <w:t>Tom II</w:t>
      </w:r>
    </w:p>
    <w:p w:rsidR="008D6C08" w:rsidRPr="00D1598E" w:rsidRDefault="008D6C08" w:rsidP="008D6C08">
      <w:pPr>
        <w:spacing w:before="120" w:line="360" w:lineRule="auto"/>
        <w:jc w:val="center"/>
        <w:rPr>
          <w:rFonts w:ascii="Adagio_Slab" w:hAnsi="Adagio_Slab" w:cs="Arial"/>
          <w:b/>
          <w:bCs/>
          <w:sz w:val="20"/>
          <w:szCs w:val="20"/>
          <w:lang w:eastAsia="ar-SA"/>
        </w:rPr>
      </w:pPr>
      <w:r w:rsidRPr="00D1598E">
        <w:rPr>
          <w:rFonts w:ascii="Adagio_Slab" w:hAnsi="Adagio_Slab" w:cs="Arial"/>
          <w:b/>
          <w:bCs/>
          <w:sz w:val="20"/>
          <w:szCs w:val="20"/>
          <w:lang w:eastAsia="ar-SA"/>
        </w:rPr>
        <w:t>ISTOTNE DLA STRON POSTANOWIENIA UMOWY</w:t>
      </w:r>
    </w:p>
    <w:p w:rsidR="008D6C08" w:rsidRPr="00D1598E" w:rsidRDefault="008D6C08" w:rsidP="008D6C08">
      <w:pPr>
        <w:spacing w:line="360" w:lineRule="auto"/>
        <w:jc w:val="both"/>
        <w:rPr>
          <w:rFonts w:ascii="Adagio_Slab" w:hAnsi="Adagio_Slab" w:cs="Arial"/>
          <w:color w:val="000000"/>
          <w:sz w:val="20"/>
          <w:szCs w:val="20"/>
        </w:rPr>
      </w:pPr>
    </w:p>
    <w:p w:rsidR="008D6C08" w:rsidRPr="00D1598E" w:rsidRDefault="008D6C08" w:rsidP="008D6C08">
      <w:pPr>
        <w:spacing w:line="360" w:lineRule="auto"/>
        <w:jc w:val="both"/>
        <w:rPr>
          <w:rFonts w:ascii="Adagio_Slab" w:eastAsia="Calibri" w:hAnsi="Adagio_Slab" w:cs="Arial"/>
          <w:color w:val="000000"/>
          <w:sz w:val="20"/>
          <w:szCs w:val="20"/>
          <w:lang w:eastAsia="en-US"/>
        </w:rPr>
      </w:pPr>
      <w:r w:rsidRPr="00D1598E">
        <w:rPr>
          <w:rFonts w:ascii="Adagio_Slab" w:hAnsi="Adagio_Slab" w:cs="Arial"/>
          <w:color w:val="000000"/>
          <w:sz w:val="20"/>
          <w:szCs w:val="20"/>
        </w:rPr>
        <w:t xml:space="preserve">W dniu .........................  roku w Warszawie, pomiędzy: </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 xml:space="preserve">Politechniką Warszawską, Wydziałem Mechanicznym Energetyki i Lotnictwa, 00-665 Warszawa, </w:t>
      </w:r>
      <w:r w:rsidRPr="00D1598E">
        <w:rPr>
          <w:rFonts w:ascii="Adagio_Slab" w:hAnsi="Adagio_Slab" w:cs="Arial"/>
          <w:color w:val="000000"/>
          <w:sz w:val="20"/>
          <w:szCs w:val="20"/>
        </w:rPr>
        <w:br/>
        <w:t xml:space="preserve">ul. Nowowiejska 24, NIP: 525-000-58-34, Regon: 000001554, zwaną dalej </w:t>
      </w:r>
      <w:r w:rsidRPr="00D1598E">
        <w:rPr>
          <w:rFonts w:ascii="Adagio_Slab" w:hAnsi="Adagio_Slab" w:cs="Arial"/>
          <w:b/>
          <w:bCs/>
          <w:color w:val="000000"/>
          <w:sz w:val="20"/>
          <w:szCs w:val="20"/>
        </w:rPr>
        <w:t>„ZAMAWIAJĄCYM”</w:t>
      </w:r>
      <w:r w:rsidRPr="00D1598E">
        <w:rPr>
          <w:rFonts w:ascii="Adagio_Slab" w:hAnsi="Adagio_Slab"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a</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 z siedzibą …………, wpisaną do ……………. prowadzonego przez ………………. Warszawie, NIP ……………………, Regon: ………………, zwaną dalej „</w:t>
      </w:r>
      <w:r w:rsidRPr="00D1598E">
        <w:rPr>
          <w:rFonts w:ascii="Adagio_Slab" w:hAnsi="Adagio_Slab" w:cs="Arial"/>
          <w:b/>
          <w:bCs/>
          <w:color w:val="000000"/>
          <w:sz w:val="20"/>
          <w:szCs w:val="20"/>
        </w:rPr>
        <w:t>WYKONAWCĄ</w:t>
      </w:r>
      <w:r w:rsidRPr="00D1598E">
        <w:rPr>
          <w:rFonts w:ascii="Adagio_Slab" w:hAnsi="Adagio_Slab" w:cs="Arial"/>
          <w:color w:val="000000"/>
          <w:sz w:val="20"/>
          <w:szCs w:val="20"/>
        </w:rPr>
        <w:t>”, reprezentowaną przez …………………..</w:t>
      </w:r>
    </w:p>
    <w:p w:rsidR="006F7B51" w:rsidRPr="00D1598E" w:rsidRDefault="008D6C08" w:rsidP="006F7B51">
      <w:pPr>
        <w:pStyle w:val="Tekstpodstawowy"/>
        <w:spacing w:line="360" w:lineRule="auto"/>
        <w:ind w:right="23"/>
        <w:jc w:val="both"/>
        <w:rPr>
          <w:rFonts w:ascii="Adagio_Slab" w:hAnsi="Adagio_Slab"/>
          <w:b/>
          <w:sz w:val="20"/>
          <w:szCs w:val="20"/>
          <w:lang w:eastAsia="ar-SA"/>
        </w:rPr>
      </w:pPr>
      <w:r w:rsidRPr="00D1598E">
        <w:rPr>
          <w:rFonts w:ascii="Adagio_Slab" w:hAnsi="Adagio_Slab"/>
          <w:sz w:val="20"/>
          <w:szCs w:val="20"/>
        </w:rPr>
        <w:t>W wyniku przeprowadzenia postępowania o udzielenie zamówienia publicznego - zgodnie z art. 39 ustawy Prawo Zamówień Publicznych w Publicznych (Dz.U. z 2019 poz. 1843), zwanej w dalszej częś</w:t>
      </w:r>
      <w:r w:rsidR="006F7B51" w:rsidRPr="00D1598E">
        <w:rPr>
          <w:rFonts w:ascii="Adagio_Slab" w:hAnsi="Adagio_Slab"/>
          <w:sz w:val="20"/>
          <w:szCs w:val="20"/>
        </w:rPr>
        <w:t xml:space="preserve">ci Umowy </w:t>
      </w:r>
      <w:r w:rsidRPr="00D1598E">
        <w:rPr>
          <w:rFonts w:ascii="Adagio_Slab" w:hAnsi="Adagio_Slab"/>
          <w:sz w:val="20"/>
          <w:szCs w:val="20"/>
        </w:rPr>
        <w:t xml:space="preserve">„ustawą” trybie przetargu nieograniczonego nr 104-1132-2020 na </w:t>
      </w:r>
    </w:p>
    <w:p w:rsidR="008D6C08" w:rsidRPr="00D1598E" w:rsidRDefault="006F7B51" w:rsidP="006F7B51">
      <w:pPr>
        <w:tabs>
          <w:tab w:val="left" w:pos="142"/>
        </w:tabs>
        <w:suppressAutoHyphens/>
        <w:spacing w:line="360" w:lineRule="auto"/>
        <w:jc w:val="both"/>
        <w:rPr>
          <w:rFonts w:ascii="Adagio_Slab" w:hAnsi="Adagio_Slab" w:cs="Arial"/>
          <w:b/>
          <w:bCs/>
          <w:color w:val="000000"/>
          <w:sz w:val="20"/>
          <w:szCs w:val="20"/>
        </w:rPr>
      </w:pPr>
      <w:r w:rsidRPr="00D1598E">
        <w:rPr>
          <w:rFonts w:ascii="Adagio_Slab" w:hAnsi="Adagio_Slab" w:cs="Arial"/>
          <w:b/>
          <w:sz w:val="20"/>
          <w:szCs w:val="20"/>
          <w:lang w:eastAsia="ar-SA"/>
        </w:rPr>
        <w:t>D</w:t>
      </w:r>
      <w:r w:rsidRPr="00D1598E">
        <w:rPr>
          <w:rFonts w:ascii="Adagio_Slab" w:hAnsi="Adagio_Slab" w:cs="Arial"/>
          <w:b/>
          <w:sz w:val="20"/>
          <w:szCs w:val="20"/>
        </w:rPr>
        <w:t>ostawa masztów kratownicowych wraz z urządzeniami do odbioru sygnałów i komunikacji na potrzeby realizacji projektu</w:t>
      </w:r>
      <w:r w:rsidR="008D6C08" w:rsidRPr="00D1598E">
        <w:rPr>
          <w:rFonts w:ascii="Adagio_Slab" w:hAnsi="Adagio_Slab" w:cs="Arial"/>
          <w:b/>
          <w:bCs/>
          <w:sz w:val="20"/>
          <w:szCs w:val="20"/>
        </w:rPr>
        <w:t xml:space="preserve"> „Terenowy poligon doświadczalno-wdrożeniowy w powiecie przasnyskim” RPMA.01.01.00-14-9875/17 dla Instytutu Techniki Lotniczej i Mechaniki Stosowanej Wydziału Mechanicznego Energetyki i Lotnictwa Politechniki Warszawskiej </w:t>
      </w:r>
      <w:r w:rsidR="008D6C08" w:rsidRPr="00D1598E">
        <w:rPr>
          <w:rFonts w:ascii="Adagio_Slab" w:hAnsi="Adagio_Slab" w:cs="Arial"/>
          <w:sz w:val="20"/>
          <w:szCs w:val="20"/>
        </w:rPr>
        <w:t>strony zawierają umowę następującej treści:</w:t>
      </w: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r w:rsidRPr="00D1598E">
        <w:rPr>
          <w:rFonts w:ascii="Adagio_Slab" w:hAnsi="Adagio_Slab" w:cs="Arial"/>
          <w:b/>
          <w:bCs/>
          <w:sz w:val="20"/>
          <w:szCs w:val="20"/>
        </w:rPr>
        <w:t>§ 1</w:t>
      </w:r>
    </w:p>
    <w:p w:rsidR="00436BE6" w:rsidRPr="00D1598E" w:rsidRDefault="008D6C08" w:rsidP="00436BE6">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Przedmiotem niniejszej umowy jest</w:t>
      </w:r>
      <w:r w:rsidR="006F7B51" w:rsidRPr="00D1598E">
        <w:rPr>
          <w:rFonts w:ascii="Adagio_Slab" w:hAnsi="Adagio_Slab" w:cs="Arial"/>
          <w:sz w:val="20"/>
          <w:szCs w:val="20"/>
          <w:lang w:eastAsia="en-US"/>
        </w:rPr>
        <w:t xml:space="preserve"> </w:t>
      </w:r>
      <w:r w:rsidR="00916D6B" w:rsidRPr="00D1598E">
        <w:rPr>
          <w:rFonts w:ascii="Adagio_Slab" w:hAnsi="Adagio_Slab" w:cs="Arial"/>
          <w:b/>
          <w:sz w:val="20"/>
          <w:szCs w:val="20"/>
          <w:lang w:eastAsia="ar-SA"/>
        </w:rPr>
        <w:t>D</w:t>
      </w:r>
      <w:r w:rsidR="00916D6B" w:rsidRPr="00D1598E">
        <w:rPr>
          <w:rFonts w:ascii="Adagio_Slab" w:hAnsi="Adagio_Slab" w:cs="Arial"/>
          <w:b/>
          <w:sz w:val="20"/>
          <w:szCs w:val="20"/>
        </w:rPr>
        <w:t xml:space="preserve">ostawa masztów kratownicowych wraz z urządzeniami do odbioru sygnałów i komunikacji na potrzeby realizacji </w:t>
      </w:r>
      <w:r w:rsidRPr="00D1598E">
        <w:rPr>
          <w:rFonts w:ascii="Adagio_Slab" w:hAnsi="Adagio_Slab" w:cs="Arial"/>
          <w:b/>
          <w:sz w:val="20"/>
          <w:szCs w:val="20"/>
          <w:lang w:eastAsia="en-US"/>
        </w:rPr>
        <w:t>projektu „Terenowy poligon doświadczalno-wdrożeniowy w powiecie przasnyskim” RPMA.01.01.00-14-9875/17</w:t>
      </w:r>
      <w:r w:rsidRPr="00D1598E">
        <w:rPr>
          <w:rFonts w:ascii="Adagio_Slab" w:hAnsi="Adagio_Slab" w:cs="Arial"/>
          <w:sz w:val="20"/>
          <w:szCs w:val="20"/>
          <w:lang w:eastAsia="en-US"/>
        </w:rPr>
        <w:t xml:space="preserve"> dla Instytutu Techniki Lotniczej i Mechaniki Stosowanej Wydziału Mechanicznego Energetyki i Lotnictwa Politechniki Warszawskiej Szczegółowy opis przedmiotu zamówienia zawiera oferta z dnia........................ Stanowi ona integralną część umowy.</w:t>
      </w:r>
    </w:p>
    <w:p w:rsidR="00D1598E" w:rsidRPr="00D1598E" w:rsidRDefault="008D6C08" w:rsidP="00436BE6">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 xml:space="preserve">Miejsce dostawy: </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Szpital w Przasnyszu, ul. Sadowa 9,</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Internat przy Zespole Szkół Powiatowych, ul. Mazowiecka 25,</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Wieża na lotnisku w Przasnyszu-Sierakowie,</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Budynek OBLOT budowany w ramach niniejszego projektu przy lotnisku</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Wykonawca zrealizuje przedmiot umowy, z należytą starannością, zgodnie z:</w:t>
      </w:r>
    </w:p>
    <w:p w:rsidR="008D6C08" w:rsidRPr="00D1598E" w:rsidRDefault="008D6C08" w:rsidP="00436BE6">
      <w:pPr>
        <w:numPr>
          <w:ilvl w:val="0"/>
          <w:numId w:val="15"/>
        </w:numPr>
        <w:autoSpaceDE w:val="0"/>
        <w:autoSpaceDN w:val="0"/>
        <w:adjustRightInd w:val="0"/>
        <w:spacing w:line="360" w:lineRule="auto"/>
        <w:ind w:left="0" w:firstLine="0"/>
        <w:jc w:val="both"/>
        <w:rPr>
          <w:rFonts w:ascii="Adagio_Slab" w:hAnsi="Adagio_Slab" w:cs="Arial"/>
          <w:b/>
          <w:bCs/>
          <w:sz w:val="20"/>
          <w:szCs w:val="20"/>
          <w:lang w:eastAsia="en-US"/>
        </w:rPr>
      </w:pPr>
      <w:r w:rsidRPr="00D1598E">
        <w:rPr>
          <w:rFonts w:ascii="Adagio_Slab" w:hAnsi="Adagio_Slab" w:cs="Arial"/>
          <w:sz w:val="20"/>
          <w:szCs w:val="20"/>
          <w:lang w:eastAsia="en-US"/>
        </w:rPr>
        <w:t>warunkami określonymi w niniejszej umowie;</w:t>
      </w:r>
    </w:p>
    <w:p w:rsidR="008D6C08" w:rsidRPr="00D1598E" w:rsidRDefault="008D6C08" w:rsidP="00436BE6">
      <w:pPr>
        <w:numPr>
          <w:ilvl w:val="0"/>
          <w:numId w:val="15"/>
        </w:numPr>
        <w:autoSpaceDE w:val="0"/>
        <w:autoSpaceDN w:val="0"/>
        <w:adjustRightInd w:val="0"/>
        <w:spacing w:line="360" w:lineRule="auto"/>
        <w:ind w:left="0" w:firstLine="0"/>
        <w:jc w:val="both"/>
        <w:rPr>
          <w:rFonts w:ascii="Adagio_Slab" w:hAnsi="Adagio_Slab" w:cs="Arial"/>
          <w:b/>
          <w:bCs/>
          <w:sz w:val="20"/>
          <w:szCs w:val="20"/>
          <w:lang w:eastAsia="en-US"/>
        </w:rPr>
      </w:pPr>
      <w:r w:rsidRPr="00D1598E">
        <w:rPr>
          <w:rFonts w:ascii="Adagio_Slab" w:hAnsi="Adagio_Slab" w:cs="Arial"/>
          <w:sz w:val="20"/>
          <w:szCs w:val="20"/>
          <w:lang w:eastAsia="en-US"/>
        </w:rPr>
        <w:t>warunkami wynikającymi z właściwych przepisów prawa.</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Wykonawca nie może powierzyć wykonania przedmiotu umowy w całości lub w części innym osobom (podwykonawcom) bez pisemnej zgody Zamawiającego.</w:t>
      </w:r>
      <w:r w:rsidRPr="00D1598E">
        <w:rPr>
          <w:rFonts w:ascii="Adagio_Slab" w:hAnsi="Adagio_Slab" w:cs="Arial"/>
          <w:i/>
          <w:sz w:val="20"/>
          <w:szCs w:val="20"/>
          <w:lang w:eastAsia="en-US"/>
        </w:rPr>
        <w:t xml:space="preserve"> </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potwierdza, iż przed podpisaniem niniejszej umowy i przy zachowaniu najwyższej staranności zapoznał się z dokumentacją przetargową.</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lastRenderedPageBreak/>
        <w:t xml:space="preserve">Wykonawca jest zobowiązany, za wynagrodzeniem ryczałtowym określonym w </w:t>
      </w:r>
      <w:r w:rsidRPr="00D1598E">
        <w:rPr>
          <w:rFonts w:ascii="Adagio_Slab" w:hAnsi="Adagio_Slab" w:cs="Arial"/>
          <w:b/>
          <w:bCs/>
          <w:sz w:val="20"/>
          <w:szCs w:val="20"/>
          <w:lang w:eastAsia="en-US"/>
        </w:rPr>
        <w:t>§ 3 ust. 1</w:t>
      </w:r>
      <w:r w:rsidRPr="00D1598E">
        <w:rPr>
          <w:rFonts w:ascii="Adagio_Slab" w:hAnsi="Adagio_Slab" w:cs="Arial"/>
          <w:sz w:val="20"/>
          <w:szCs w:val="20"/>
          <w:lang w:eastAsia="en-US"/>
        </w:rPr>
        <w:t xml:space="preserve">, do wykonania z należytą starannością wszelkich robót i czynności niezbędnych dla zrealizowania przedmiotu umowy, o którym mowa w </w:t>
      </w:r>
      <w:r w:rsidRPr="00D1598E">
        <w:rPr>
          <w:rFonts w:ascii="Adagio_Slab" w:hAnsi="Adagio_Slab" w:cs="Arial"/>
          <w:b/>
          <w:bCs/>
          <w:sz w:val="20"/>
          <w:szCs w:val="20"/>
          <w:lang w:eastAsia="en-US"/>
        </w:rPr>
        <w:t>ust. 1</w:t>
      </w:r>
      <w:r w:rsidRPr="00D1598E">
        <w:rPr>
          <w:rFonts w:ascii="Adagio_Slab" w:hAnsi="Adagio_Slab" w:cs="Arial"/>
          <w:sz w:val="20"/>
          <w:szCs w:val="20"/>
          <w:lang w:eastAsia="en-US"/>
        </w:rPr>
        <w:t>, w celu przekazania Zamawiającemu w pełni sprawnych urządzeń pozbawionego wad technicznych i prawnych.</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oświadcza, że spełnia warunki określone w art. 22, ust. 1 Prawo Zamówień Publicznych.</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ponosił będzie pełną odpowiedzialność za wszelkie szkody powstałe bezpośrednio lub pośrednio po stronie Zamawiającego, wynikłe z tytułu nieprawdziwości powyższego oświadczenia.</w:t>
      </w: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r w:rsidRPr="00D1598E">
        <w:rPr>
          <w:rFonts w:ascii="Adagio_Slab" w:hAnsi="Adagio_Slab" w:cs="Arial"/>
          <w:b/>
          <w:bCs/>
          <w:sz w:val="20"/>
          <w:szCs w:val="20"/>
        </w:rPr>
        <w:t>§ 2</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Termin rozpoczęcia realizacji Umowy rozpoczyna się z dniem jej podpisania, a termin zakończenia upływa dnia ……..…………… 2021 r.</w:t>
      </w:r>
    </w:p>
    <w:p w:rsidR="008D6C08" w:rsidRPr="00D1598E" w:rsidRDefault="00D1598E"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Pr>
          <w:rFonts w:ascii="Adagio_Slab" w:hAnsi="Adagio_Slab" w:cs="Arial"/>
          <w:b/>
          <w:sz w:val="20"/>
          <w:szCs w:val="20"/>
        </w:rPr>
        <w:t>Ma</w:t>
      </w:r>
      <w:r w:rsidRPr="00D1598E">
        <w:rPr>
          <w:rFonts w:ascii="Adagio_Slab" w:hAnsi="Adagio_Slab" w:cs="Arial"/>
          <w:b/>
          <w:sz w:val="20"/>
          <w:szCs w:val="20"/>
        </w:rPr>
        <w:t>szt</w:t>
      </w:r>
      <w:r>
        <w:rPr>
          <w:rFonts w:ascii="Adagio_Slab" w:hAnsi="Adagio_Slab" w:cs="Arial"/>
          <w:b/>
          <w:sz w:val="20"/>
          <w:szCs w:val="20"/>
        </w:rPr>
        <w:t>y</w:t>
      </w:r>
      <w:r w:rsidRPr="00D1598E">
        <w:rPr>
          <w:rFonts w:ascii="Adagio_Slab" w:hAnsi="Adagio_Slab" w:cs="Arial"/>
          <w:b/>
          <w:sz w:val="20"/>
          <w:szCs w:val="20"/>
        </w:rPr>
        <w:t xml:space="preserve"> kratownicowych wraz z urządzeniami do odbioru sygnałów i komunikacji</w:t>
      </w:r>
      <w:r>
        <w:rPr>
          <w:rFonts w:ascii="Adagio_Slab" w:hAnsi="Adagio_Slab" w:cs="Arial"/>
          <w:b/>
          <w:sz w:val="20"/>
          <w:szCs w:val="20"/>
        </w:rPr>
        <w:t xml:space="preserve"> </w:t>
      </w:r>
      <w:r w:rsidR="008D6C08" w:rsidRPr="00D1598E">
        <w:rPr>
          <w:rFonts w:ascii="Adagio_Slab" w:hAnsi="Adagio_Slab" w:cs="Arial"/>
          <w:sz w:val="20"/>
          <w:szCs w:val="20"/>
          <w:lang w:eastAsia="en-US"/>
        </w:rPr>
        <w:t>zaopatrzone w Dokumentację Techniczno oraz pisemne oświadczenie o jej zgodności z umową, wymogami prawa obowiązującymi na terytorium Rzeczpospolitej Polskiej, zasadami współczesnej wiedzy technicznej oraz w stanie kompletnym z punktu widzenia celu, któremu ma służyć, zostanie przedstawiona Zamawiającemu, w celu dokonania odbioru w okresie do ………………………….., celem zgłoszenia uwag; Zamawiający w terminie do 10 dni roboczych (z wyłączeniem sobót, niedziel i świąt) od daty przekazania winien zgłosić uwag</w:t>
      </w:r>
      <w:r w:rsidR="00EF144F">
        <w:rPr>
          <w:rFonts w:ascii="Adagio_Slab" w:hAnsi="Adagio_Slab" w:cs="Arial"/>
          <w:sz w:val="20"/>
          <w:szCs w:val="20"/>
          <w:lang w:eastAsia="en-US"/>
        </w:rPr>
        <w:t>i i zastrzeżenia do otrzymanych zestawów.</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Zamawiający w terminie do 10 dni roboczych (z wyłączeniem sobót, niedziel i świąt) od daty przekazania winien zgłosić uwagi i zastrzeżenia do platformy załogowej przedstawionej do odbioru.</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Po otrzymaniu uwag i zastrzeżeń Wykonawca będzie zobowiązany do ich uwzględnienia i/lub wyjaśnienia oraz przedstawienia zmodyfikowanego urządzenia w terminie kolejnych 10 dni roboczych, jeżeli będzie to  technicznie możliwe.</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Po otrzymaniu zmodyfikowanego urządzenia Zamawiający będzie miał prawo jego ponownego sprawdzenia i analizy. W przypadku ponownego zgłoszenia uwag i zastrzeżeń w formie pisemnej postanowienia ust. 3 powyżej będą miały odpowiednie zastosowanie.</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8D6C08" w:rsidRPr="00D1598E" w:rsidRDefault="008D6C08" w:rsidP="008D6C08">
      <w:pPr>
        <w:spacing w:line="360" w:lineRule="auto"/>
        <w:jc w:val="center"/>
        <w:rPr>
          <w:rFonts w:ascii="Adagio_Slab" w:hAnsi="Adagio_Slab" w:cs="Arial"/>
          <w:b/>
          <w:bCs/>
          <w:sz w:val="20"/>
          <w:szCs w:val="20"/>
        </w:rPr>
      </w:pPr>
      <w:r w:rsidRPr="00D1598E">
        <w:rPr>
          <w:rFonts w:ascii="Adagio_Slab" w:hAnsi="Adagio_Slab" w:cs="Arial"/>
          <w:b/>
          <w:bCs/>
          <w:sz w:val="20"/>
          <w:szCs w:val="20"/>
        </w:rPr>
        <w:t>§ 3</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 xml:space="preserve">Do zatwierdzania Protokołu odbioru końcowego znajdują zastosowanie zasady opisane w </w:t>
      </w:r>
      <w:r w:rsidRPr="00D1598E">
        <w:rPr>
          <w:rFonts w:ascii="Adagio_Slab" w:hAnsi="Adagio_Slab" w:cs="Arial"/>
          <w:b/>
          <w:bCs/>
          <w:sz w:val="20"/>
          <w:szCs w:val="20"/>
        </w:rPr>
        <w:t>§ 2</w:t>
      </w:r>
      <w:r w:rsidRPr="00D1598E">
        <w:rPr>
          <w:rFonts w:ascii="Adagio_Slab" w:hAnsi="Adagio_Slab" w:cs="Arial"/>
          <w:sz w:val="20"/>
          <w:szCs w:val="20"/>
        </w:rPr>
        <w:t>.</w:t>
      </w:r>
    </w:p>
    <w:p w:rsidR="008D6C08" w:rsidRPr="00D1598E" w:rsidRDefault="008D6C08" w:rsidP="00F24843">
      <w:pPr>
        <w:numPr>
          <w:ilvl w:val="0"/>
          <w:numId w:val="17"/>
        </w:numPr>
        <w:spacing w:line="360" w:lineRule="auto"/>
        <w:ind w:left="0"/>
        <w:jc w:val="both"/>
        <w:rPr>
          <w:rFonts w:ascii="Adagio_Slab" w:hAnsi="Adagio_Slab" w:cs="Arial"/>
          <w:sz w:val="20"/>
          <w:szCs w:val="20"/>
        </w:rPr>
      </w:pPr>
      <w:r w:rsidRPr="00D1598E">
        <w:rPr>
          <w:rFonts w:ascii="Adagio_Slab" w:hAnsi="Adagio_Slab" w:cs="Arial"/>
          <w:sz w:val="20"/>
          <w:szCs w:val="20"/>
        </w:rPr>
        <w:t xml:space="preserve">Fakturę należy wystawić na: </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Politechnika Warszawska, Wydział Mechaniczny Energetyki i Lotnictwa, Instytut Techniki Lotniczej i Mechaniki Stosowanej,</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 xml:space="preserve">ul. Nowowiejska 24, </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00-665 Warszawa</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NIP 525-000-58-34</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lastRenderedPageBreak/>
        <w:t xml:space="preserve">Strony ustalają, że Wynagrodzenie wskazane w </w:t>
      </w:r>
      <w:r w:rsidRPr="00D1598E">
        <w:rPr>
          <w:rFonts w:ascii="Adagio_Slab" w:hAnsi="Adagio_Slab" w:cs="Arial"/>
          <w:b/>
          <w:bCs/>
          <w:sz w:val="20"/>
          <w:szCs w:val="20"/>
        </w:rPr>
        <w:t xml:space="preserve">ust. 1 </w:t>
      </w:r>
      <w:r w:rsidRPr="00D1598E">
        <w:rPr>
          <w:rFonts w:ascii="Adagio_Slab" w:hAnsi="Adagio_Slab" w:cs="Arial"/>
          <w:sz w:val="20"/>
          <w:szCs w:val="20"/>
        </w:rPr>
        <w:t>powyżej stanowi całe i kompletne wynagrodzenie należne Wykonawcy z tytułu zawarcia i wykonania niniejszej Umowy.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Wynagrodzenie należne Wykonawcy będzie płatne w terminie do 21 dni od dostarczenia prawidłowo wystawionej faktury VAT.</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Zamawiający zobowiązuje się zapłacić należność za dostarczone przedmioty umowy, przelewem na konto Wykonawcy, w ciągu 30 dni od dnia prawidłowo wystawionej faktury.</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 4</w:t>
      </w:r>
    </w:p>
    <w:p w:rsidR="008D6C08" w:rsidRPr="00D1598E" w:rsidRDefault="008D6C08" w:rsidP="00F24843">
      <w:pPr>
        <w:numPr>
          <w:ilvl w:val="0"/>
          <w:numId w:val="18"/>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Wykonawca zapłaci Zamawiającemu następujące kary umowne:</w:t>
      </w:r>
    </w:p>
    <w:p w:rsidR="008D6C08" w:rsidRPr="00D1598E" w:rsidRDefault="008D6C08" w:rsidP="00F24843">
      <w:pPr>
        <w:numPr>
          <w:ilvl w:val="0"/>
          <w:numId w:val="19"/>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z tytułu odstąpienia od umowy z przyczyn zależnych od Wykonawcy w wysokości 10% wartości netto umowy określonej w §5,</w:t>
      </w:r>
    </w:p>
    <w:p w:rsidR="008D6C08" w:rsidRPr="00D1598E" w:rsidRDefault="008D6C08" w:rsidP="00F24843">
      <w:pPr>
        <w:numPr>
          <w:ilvl w:val="0"/>
          <w:numId w:val="19"/>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za opóźnienia z przyczyn leżących po stronie Wykonawcy w wykonaniu przedmiotu umowy w wysokości 0.1% wynagrodzenia, o którym mowa w §2, za każdy dzień opóźnienia, jednak nie więcej niż do 10% wartości zamówienia netto.</w:t>
      </w:r>
    </w:p>
    <w:p w:rsidR="008D6C08" w:rsidRPr="00D1598E" w:rsidRDefault="008D6C08" w:rsidP="00F24843">
      <w:pPr>
        <w:numPr>
          <w:ilvl w:val="0"/>
          <w:numId w:val="20"/>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Strony mogą domagać się odszkodowania na zasadach ogólnych za szkodę przekraczającą wysokość kar umownych, jednak nie więcej niż do 10% wartości zamówienia netto.</w:t>
      </w:r>
    </w:p>
    <w:p w:rsidR="008D6C08" w:rsidRPr="00D1598E" w:rsidRDefault="008D6C08" w:rsidP="00F24843">
      <w:pPr>
        <w:numPr>
          <w:ilvl w:val="0"/>
          <w:numId w:val="20"/>
        </w:numPr>
        <w:spacing w:line="360" w:lineRule="auto"/>
        <w:ind w:left="0"/>
        <w:rPr>
          <w:rFonts w:ascii="Adagio_Slab" w:hAnsi="Adagio_Slab" w:cs="Arial"/>
          <w:b/>
          <w:sz w:val="20"/>
          <w:szCs w:val="20"/>
          <w:lang w:eastAsia="en-US"/>
        </w:rPr>
      </w:pPr>
      <w:r w:rsidRPr="00D1598E">
        <w:rPr>
          <w:rFonts w:ascii="Adagio_Slab" w:hAnsi="Adagio_Slab" w:cs="Arial"/>
          <w:sz w:val="20"/>
          <w:szCs w:val="20"/>
          <w:lang w:eastAsia="en-US"/>
        </w:rPr>
        <w:t>Zamawiający zapłaci Wykonawcy odsetki ustawowe w razie zwłoki w zapłacie wynagrodzenia.</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§5</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Wykonawca udzieli Zamawiającemu gwarancji na przedmiot umowy zgodnie z ofertą.</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§6</w:t>
      </w:r>
    </w:p>
    <w:p w:rsidR="008D6C08" w:rsidRPr="00D1598E" w:rsidRDefault="008D6C08" w:rsidP="00F24843">
      <w:pPr>
        <w:numPr>
          <w:ilvl w:val="0"/>
          <w:numId w:val="21"/>
        </w:numPr>
        <w:spacing w:line="360" w:lineRule="auto"/>
        <w:ind w:left="0" w:hanging="357"/>
        <w:jc w:val="both"/>
        <w:rPr>
          <w:rFonts w:ascii="Adagio_Slab" w:hAnsi="Adagio_Slab" w:cs="Arial"/>
          <w:sz w:val="20"/>
          <w:szCs w:val="20"/>
        </w:rPr>
      </w:pPr>
      <w:r w:rsidRPr="00D1598E">
        <w:rPr>
          <w:rFonts w:ascii="Adagio_Slab" w:hAnsi="Adagio_Slab" w:cs="Arial"/>
          <w:b/>
          <w:sz w:val="20"/>
          <w:szCs w:val="20"/>
        </w:rPr>
        <w:t>Wykonawca</w:t>
      </w:r>
      <w:r w:rsidRPr="00D1598E">
        <w:rPr>
          <w:rFonts w:ascii="Adagio_Slab" w:hAnsi="Adagio_Slab" w:cs="Arial"/>
          <w:sz w:val="20"/>
          <w:szCs w:val="20"/>
        </w:rPr>
        <w:t xml:space="preserve"> wnosi, w dniu zawarcia umowy, zabezpieczenie należytego wykonania Umowy w</w:t>
      </w:r>
      <w:r w:rsidRPr="00D1598E">
        <w:rPr>
          <w:rFonts w:ascii="Arial" w:hAnsi="Arial" w:cs="Arial"/>
          <w:sz w:val="20"/>
          <w:szCs w:val="20"/>
        </w:rPr>
        <w:t> </w:t>
      </w:r>
      <w:r w:rsidRPr="00D1598E">
        <w:rPr>
          <w:rFonts w:ascii="Adagio_Slab" w:hAnsi="Adagio_Slab" w:cs="Arial"/>
          <w:sz w:val="20"/>
          <w:szCs w:val="20"/>
        </w:rPr>
        <w:t xml:space="preserve">wysokości </w:t>
      </w:r>
      <w:r w:rsidRPr="00D1598E">
        <w:rPr>
          <w:rFonts w:ascii="Adagio_Slab" w:hAnsi="Adagio_Slab" w:cs="Arial"/>
          <w:b/>
          <w:bCs/>
          <w:sz w:val="20"/>
          <w:szCs w:val="20"/>
        </w:rPr>
        <w:t xml:space="preserve">30.000,00 zł ( słowienie: trzydzieści tysięcy złotych 00/100) </w:t>
      </w:r>
      <w:r w:rsidRPr="00D1598E">
        <w:rPr>
          <w:rFonts w:ascii="Adagio_Slab" w:hAnsi="Adagio_Slab" w:cs="Arial"/>
          <w:sz w:val="20"/>
          <w:szCs w:val="20"/>
        </w:rPr>
        <w:t xml:space="preserve"> w formie ………………….., zwane dalej: „Zabezpieczenie”. Zabezpieczenie służy pokryciu roszczeń </w:t>
      </w:r>
      <w:r w:rsidRPr="00D1598E">
        <w:rPr>
          <w:rFonts w:ascii="Adagio_Slab" w:hAnsi="Adagio_Slab" w:cs="Arial"/>
          <w:b/>
          <w:sz w:val="20"/>
          <w:szCs w:val="20"/>
        </w:rPr>
        <w:t>Zamawiającego</w:t>
      </w:r>
      <w:r w:rsidRPr="00D1598E">
        <w:rPr>
          <w:rFonts w:ascii="Adagio_Slab" w:hAnsi="Adagio_Slab" w:cs="Arial"/>
          <w:sz w:val="20"/>
          <w:szCs w:val="20"/>
        </w:rPr>
        <w:t xml:space="preserve">, w ramach rękojmi za wady, z tytułu niewykonania lub nienależytego wykonania Umowy. </w:t>
      </w:r>
    </w:p>
    <w:p w:rsidR="008D6C08" w:rsidRPr="00D1598E" w:rsidRDefault="008D6C08" w:rsidP="00F24843">
      <w:pPr>
        <w:numPr>
          <w:ilvl w:val="0"/>
          <w:numId w:val="21"/>
        </w:numPr>
        <w:spacing w:line="360" w:lineRule="auto"/>
        <w:ind w:left="0"/>
        <w:jc w:val="both"/>
        <w:rPr>
          <w:rFonts w:ascii="Adagio_Slab" w:hAnsi="Adagio_Slab" w:cs="Arial"/>
          <w:sz w:val="20"/>
          <w:szCs w:val="20"/>
        </w:rPr>
      </w:pPr>
      <w:r w:rsidRPr="00D1598E">
        <w:rPr>
          <w:rFonts w:ascii="Adagio_Slab" w:hAnsi="Adagio_Slab" w:cs="Arial"/>
          <w:sz w:val="20"/>
          <w:szCs w:val="20"/>
        </w:rPr>
        <w:t>Strony ustalają, że 70</w:t>
      </w:r>
      <w:r w:rsidRPr="00D1598E">
        <w:rPr>
          <w:rFonts w:ascii="Arial" w:hAnsi="Arial" w:cs="Arial"/>
          <w:sz w:val="20"/>
          <w:szCs w:val="20"/>
        </w:rPr>
        <w:t> </w:t>
      </w:r>
      <w:r w:rsidRPr="00D1598E">
        <w:rPr>
          <w:rFonts w:ascii="Adagio_Slab" w:hAnsi="Adagio_Slab" w:cs="Arial"/>
          <w:sz w:val="20"/>
          <w:szCs w:val="20"/>
        </w:rPr>
        <w:t xml:space="preserve">% wniesionego zabezpieczenia należytego wykonania Umowy stanowi gwarancję zgodnego z umową i należytego wykonania przedmiotu Umowy (ta część zabezpieczenia, o równowartości kwoty </w:t>
      </w:r>
      <w:r w:rsidRPr="00D1598E">
        <w:rPr>
          <w:rFonts w:ascii="Adagio_Slab" w:hAnsi="Adagio_Slab" w:cs="Arial"/>
          <w:b/>
          <w:sz w:val="20"/>
          <w:szCs w:val="20"/>
        </w:rPr>
        <w:t>……………..……</w:t>
      </w:r>
      <w:r w:rsidRPr="00D1598E">
        <w:rPr>
          <w:rFonts w:ascii="Adagio_Slab" w:hAnsi="Adagio_Slab" w:cs="Arial"/>
          <w:sz w:val="20"/>
          <w:szCs w:val="20"/>
        </w:rPr>
        <w:t xml:space="preserve">, znajduje się w dyspozycji </w:t>
      </w:r>
      <w:r w:rsidRPr="00D1598E">
        <w:rPr>
          <w:rFonts w:ascii="Adagio_Slab" w:hAnsi="Adagio_Slab" w:cs="Arial"/>
          <w:b/>
          <w:sz w:val="20"/>
          <w:szCs w:val="20"/>
        </w:rPr>
        <w:t>Zamawiającego</w:t>
      </w:r>
      <w:r w:rsidRPr="00D1598E">
        <w:rPr>
          <w:rFonts w:ascii="Adagio_Slab" w:hAnsi="Adagio_Slab" w:cs="Arial"/>
          <w:sz w:val="20"/>
          <w:szCs w:val="20"/>
        </w:rPr>
        <w:t xml:space="preserve"> przez okres upływający w </w:t>
      </w:r>
      <w:r w:rsidR="00436BE6" w:rsidRPr="00D1598E">
        <w:rPr>
          <w:rFonts w:ascii="Adagio_Slab" w:hAnsi="Adagio_Slab" w:cs="Arial"/>
          <w:sz w:val="20"/>
          <w:szCs w:val="20"/>
        </w:rPr>
        <w:t>30</w:t>
      </w:r>
      <w:r w:rsidRPr="00D1598E">
        <w:rPr>
          <w:rFonts w:ascii="Adagio_Slab" w:hAnsi="Adagio_Slab" w:cs="Arial"/>
          <w:sz w:val="20"/>
          <w:szCs w:val="20"/>
        </w:rPr>
        <w:t>.</w:t>
      </w:r>
      <w:r w:rsidRPr="00D1598E">
        <w:rPr>
          <w:rFonts w:ascii="Arial" w:hAnsi="Arial" w:cs="Arial"/>
          <w:sz w:val="20"/>
          <w:szCs w:val="20"/>
        </w:rPr>
        <w:t> </w:t>
      </w:r>
      <w:r w:rsidRPr="00D1598E">
        <w:rPr>
          <w:rFonts w:ascii="Adagio_Slab" w:hAnsi="Adagio_Slab" w:cs="Arial"/>
          <w:sz w:val="20"/>
          <w:szCs w:val="20"/>
        </w:rPr>
        <w:t>dniu po zakończeniu końcowego odbioru robót), natomiast pozostała część zabezpieczenia, tj. 30</w:t>
      </w:r>
      <w:r w:rsidRPr="00D1598E">
        <w:rPr>
          <w:rFonts w:ascii="Arial" w:hAnsi="Arial" w:cs="Arial"/>
          <w:sz w:val="20"/>
          <w:szCs w:val="20"/>
        </w:rPr>
        <w:t> </w:t>
      </w:r>
      <w:r w:rsidRPr="00D1598E">
        <w:rPr>
          <w:rFonts w:ascii="Adagio_Slab" w:hAnsi="Adagio_Slab" w:cs="Arial"/>
          <w:sz w:val="20"/>
          <w:szCs w:val="20"/>
        </w:rPr>
        <w:t xml:space="preserve">%, służy zabezpieczeniu roszczeń </w:t>
      </w:r>
      <w:r w:rsidRPr="00D1598E">
        <w:rPr>
          <w:rFonts w:ascii="Adagio_Slab" w:hAnsi="Adagio_Slab" w:cs="Arial"/>
          <w:b/>
          <w:sz w:val="20"/>
          <w:szCs w:val="20"/>
        </w:rPr>
        <w:t>Zamawiającego</w:t>
      </w:r>
      <w:r w:rsidRPr="00D1598E">
        <w:rPr>
          <w:rFonts w:ascii="Adagio_Slab" w:hAnsi="Adagio_Slab" w:cs="Arial"/>
          <w:sz w:val="20"/>
          <w:szCs w:val="20"/>
        </w:rPr>
        <w:t xml:space="preserve"> z tytułu rękojmi za wady (tą częścią zabezpieczenia, o</w:t>
      </w:r>
      <w:r w:rsidRPr="00D1598E">
        <w:rPr>
          <w:rFonts w:ascii="Arial" w:hAnsi="Arial" w:cs="Arial"/>
          <w:sz w:val="20"/>
          <w:szCs w:val="20"/>
        </w:rPr>
        <w:t> </w:t>
      </w:r>
      <w:r w:rsidRPr="00D1598E">
        <w:rPr>
          <w:rFonts w:ascii="Adagio_Slab" w:hAnsi="Adagio_Slab" w:cs="Arial"/>
          <w:sz w:val="20"/>
          <w:szCs w:val="20"/>
        </w:rPr>
        <w:t xml:space="preserve">równowartości kwoty </w:t>
      </w:r>
      <w:r w:rsidRPr="00D1598E">
        <w:rPr>
          <w:rFonts w:ascii="Adagio_Slab" w:hAnsi="Adagio_Slab" w:cs="Arial"/>
          <w:b/>
          <w:sz w:val="20"/>
          <w:szCs w:val="20"/>
        </w:rPr>
        <w:t>………………….…… PLN,</w:t>
      </w:r>
      <w:r w:rsidRPr="00D1598E">
        <w:rPr>
          <w:rFonts w:ascii="Adagio_Slab" w:hAnsi="Adagio_Slab" w:cs="Arial"/>
          <w:sz w:val="20"/>
          <w:szCs w:val="20"/>
        </w:rPr>
        <w:t xml:space="preserve"> </w:t>
      </w:r>
      <w:r w:rsidRPr="00D1598E">
        <w:rPr>
          <w:rFonts w:ascii="Adagio_Slab" w:hAnsi="Adagio_Slab" w:cs="Arial"/>
          <w:b/>
          <w:sz w:val="20"/>
          <w:szCs w:val="20"/>
        </w:rPr>
        <w:t>Zamawiający</w:t>
      </w:r>
      <w:r w:rsidRPr="00D1598E">
        <w:rPr>
          <w:rFonts w:ascii="Adagio_Slab" w:hAnsi="Adagio_Slab" w:cs="Arial"/>
          <w:sz w:val="20"/>
          <w:szCs w:val="20"/>
        </w:rPr>
        <w:t xml:space="preserve"> dysponuje przez okres, który kończy się w</w:t>
      </w:r>
      <w:r w:rsidRPr="00D1598E">
        <w:rPr>
          <w:rFonts w:ascii="Arial" w:hAnsi="Arial" w:cs="Arial"/>
          <w:sz w:val="20"/>
          <w:szCs w:val="20"/>
        </w:rPr>
        <w:t> </w:t>
      </w:r>
      <w:r w:rsidRPr="00D1598E">
        <w:rPr>
          <w:rFonts w:ascii="Adagio_Slab" w:hAnsi="Adagio_Slab" w:cs="Arial"/>
          <w:sz w:val="20"/>
          <w:szCs w:val="20"/>
        </w:rPr>
        <w:t>365</w:t>
      </w:r>
      <w:r w:rsidRPr="00D1598E">
        <w:rPr>
          <w:rFonts w:ascii="Arial" w:hAnsi="Arial" w:cs="Arial"/>
          <w:sz w:val="20"/>
          <w:szCs w:val="20"/>
        </w:rPr>
        <w:t> </w:t>
      </w:r>
      <w:r w:rsidRPr="00D1598E">
        <w:rPr>
          <w:rFonts w:ascii="Adagio_Slab" w:hAnsi="Adagio_Slab" w:cs="Arial"/>
          <w:sz w:val="20"/>
          <w:szCs w:val="20"/>
        </w:rPr>
        <w:t xml:space="preserve">dniu po upływie </w:t>
      </w:r>
      <w:r w:rsidR="00436BE6" w:rsidRPr="00D1598E">
        <w:rPr>
          <w:rFonts w:ascii="Adagio_Slab" w:hAnsi="Adagio_Slab" w:cs="Arial"/>
          <w:sz w:val="20"/>
          <w:szCs w:val="20"/>
        </w:rPr>
        <w:t>36</w:t>
      </w:r>
      <w:r w:rsidRPr="00D1598E">
        <w:rPr>
          <w:rFonts w:ascii="Adagio_Slab" w:hAnsi="Adagio_Slab" w:cs="Arial"/>
          <w:sz w:val="20"/>
          <w:szCs w:val="20"/>
        </w:rPr>
        <w:t>- miesięcznego okresu rękojmi za wady).</w:t>
      </w:r>
    </w:p>
    <w:p w:rsidR="008D6C08" w:rsidRPr="00D1598E" w:rsidRDefault="008D6C08" w:rsidP="00F24843">
      <w:pPr>
        <w:numPr>
          <w:ilvl w:val="0"/>
          <w:numId w:val="21"/>
        </w:numPr>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8D6C08" w:rsidRPr="00D1598E" w:rsidRDefault="008D6C08" w:rsidP="00F24843">
      <w:pPr>
        <w:numPr>
          <w:ilvl w:val="0"/>
          <w:numId w:val="21"/>
        </w:numPr>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Zamawiający wstrzyma się ze zwrotem części zabezpieczenia należytego wykonania umowy, o której mowa w ust. 2, w przypadku kiedy Wykonawca nie usunął w terminie stwierdzonych w trakcie odbioru wad lub jest w trakcie usuwania tych wad.</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§7</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 xml:space="preserve">Wykonawca podejmie się czynności serwisowych w ramach gwarancji w ciągu 5 dni roboczych od momentu zgłoszenia wątpliwości . Jeżeli naprawa przedłuży się powyżej 28 dni od momentu rozpoczęcia realizacji </w:t>
      </w:r>
      <w:r w:rsidRPr="00D1598E">
        <w:rPr>
          <w:rFonts w:ascii="Adagio_Slab" w:hAnsi="Adagio_Slab" w:cs="Arial"/>
          <w:sz w:val="20"/>
          <w:szCs w:val="20"/>
        </w:rPr>
        <w:lastRenderedPageBreak/>
        <w:t xml:space="preserve">czynności gwarancyjnych, Wykonawca dostarczy sprzęt zastępczy o nie gorszych parametrach na czas trwania naprawy. </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§8</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§9</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Osobami uprawnionymi do uzgodnień technicznych i dokonania odbioru przedmiotu zamówienia są:</w:t>
      </w:r>
    </w:p>
    <w:p w:rsidR="008D6C08" w:rsidRPr="00D1598E" w:rsidRDefault="008D6C08" w:rsidP="00871C3E">
      <w:pPr>
        <w:numPr>
          <w:ilvl w:val="1"/>
          <w:numId w:val="22"/>
        </w:numPr>
        <w:spacing w:line="360" w:lineRule="auto"/>
        <w:ind w:left="0" w:firstLine="0"/>
        <w:jc w:val="both"/>
        <w:rPr>
          <w:rFonts w:ascii="Adagio_Slab" w:hAnsi="Adagio_Slab" w:cs="Arial"/>
          <w:sz w:val="20"/>
          <w:szCs w:val="20"/>
          <w:lang w:eastAsia="en-US"/>
        </w:rPr>
      </w:pPr>
      <w:r w:rsidRPr="00D1598E">
        <w:rPr>
          <w:rFonts w:ascii="Adagio_Slab" w:hAnsi="Adagio_Slab" w:cs="Arial"/>
          <w:sz w:val="20"/>
          <w:szCs w:val="20"/>
          <w:lang w:eastAsia="en-US"/>
        </w:rPr>
        <w:t>ze strony Zamawiającego: ......................................................................</w:t>
      </w:r>
    </w:p>
    <w:p w:rsidR="008D6C08" w:rsidRPr="00D1598E" w:rsidRDefault="008D6C08" w:rsidP="00871C3E">
      <w:pPr>
        <w:numPr>
          <w:ilvl w:val="1"/>
          <w:numId w:val="22"/>
        </w:numPr>
        <w:spacing w:line="360" w:lineRule="auto"/>
        <w:ind w:left="0" w:firstLine="0"/>
        <w:jc w:val="both"/>
        <w:rPr>
          <w:rFonts w:ascii="Adagio_Slab" w:hAnsi="Adagio_Slab" w:cs="Arial"/>
          <w:sz w:val="20"/>
          <w:szCs w:val="20"/>
          <w:lang w:eastAsia="en-US"/>
        </w:rPr>
      </w:pPr>
      <w:r w:rsidRPr="00D1598E">
        <w:rPr>
          <w:rFonts w:ascii="Adagio_Slab" w:hAnsi="Adagio_Slab" w:cs="Arial"/>
          <w:sz w:val="20"/>
          <w:szCs w:val="20"/>
          <w:lang w:eastAsia="en-US"/>
        </w:rPr>
        <w:t>ze strony Wykonawcy: ………………………………………………………….</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§10</w:t>
      </w:r>
    </w:p>
    <w:p w:rsidR="008D6C08" w:rsidRPr="00D1598E" w:rsidRDefault="008D6C08" w:rsidP="00F24843">
      <w:pPr>
        <w:numPr>
          <w:ilvl w:val="0"/>
          <w:numId w:val="23"/>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 xml:space="preserve">Zgodnie z art. 144 ustawy </w:t>
      </w:r>
      <w:proofErr w:type="spellStart"/>
      <w:r w:rsidRPr="00D1598E">
        <w:rPr>
          <w:rFonts w:ascii="Adagio_Slab" w:hAnsi="Adagio_Slab" w:cs="Arial"/>
          <w:sz w:val="20"/>
          <w:szCs w:val="20"/>
          <w:lang w:eastAsia="ar-SA"/>
        </w:rPr>
        <w:t>Pzp</w:t>
      </w:r>
      <w:proofErr w:type="spellEnd"/>
      <w:r w:rsidRPr="00D1598E">
        <w:rPr>
          <w:rFonts w:ascii="Adagio_Slab" w:hAnsi="Adagio_Slab" w:cs="Arial"/>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8D6C08" w:rsidRPr="00D1598E" w:rsidRDefault="008D6C08" w:rsidP="00871C3E">
      <w:pPr>
        <w:numPr>
          <w:ilvl w:val="0"/>
          <w:numId w:val="24"/>
        </w:numPr>
        <w:suppressAutoHyphens/>
        <w:spacing w:line="360" w:lineRule="auto"/>
        <w:ind w:left="0" w:firstLine="0"/>
        <w:jc w:val="both"/>
        <w:rPr>
          <w:rFonts w:ascii="Adagio_Slab" w:hAnsi="Adagio_Slab" w:cs="Arial"/>
          <w:sz w:val="20"/>
          <w:szCs w:val="20"/>
          <w:lang w:eastAsia="ar-SA"/>
        </w:rPr>
      </w:pPr>
      <w:r w:rsidRPr="00D1598E">
        <w:rPr>
          <w:rFonts w:ascii="Adagio_Slab" w:hAnsi="Adagio_Slab"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w następstwie wydłużonych (wykraczających poza terminy określone w KPA) procedur administracyjnych oraz innych terminów spraw urzędowych, na termin realizacji zamówienia – udokumentowanych</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ustawowych zmian stawki podatku od towarów i usług VAT</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8D6C08" w:rsidRPr="00D1598E" w:rsidRDefault="008D6C08" w:rsidP="00F24843">
      <w:pPr>
        <w:numPr>
          <w:ilvl w:val="0"/>
          <w:numId w:val="23"/>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8D6C08" w:rsidRPr="00D1598E" w:rsidRDefault="008D6C08" w:rsidP="00F24843">
      <w:pPr>
        <w:numPr>
          <w:ilvl w:val="0"/>
          <w:numId w:val="23"/>
        </w:numPr>
        <w:suppressAutoHyphens/>
        <w:spacing w:line="360" w:lineRule="auto"/>
        <w:ind w:left="0"/>
        <w:jc w:val="both"/>
        <w:rPr>
          <w:rFonts w:ascii="Adagio_Slab" w:hAnsi="Adagio_Slab" w:cs="Arial"/>
          <w:sz w:val="20"/>
          <w:szCs w:val="20"/>
          <w:lang w:eastAsia="ar-SA"/>
        </w:rPr>
      </w:pPr>
      <w:r w:rsidRPr="00D1598E">
        <w:rPr>
          <w:rFonts w:ascii="Adagio_Slab" w:hAnsi="Adagio_Slab"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8D6C08" w:rsidRPr="00D1598E" w:rsidRDefault="008D6C08" w:rsidP="00F24843">
      <w:pPr>
        <w:numPr>
          <w:ilvl w:val="0"/>
          <w:numId w:val="23"/>
        </w:numPr>
        <w:suppressAutoHyphens/>
        <w:spacing w:line="360" w:lineRule="auto"/>
        <w:ind w:left="0"/>
        <w:jc w:val="both"/>
        <w:rPr>
          <w:rFonts w:ascii="Adagio_Slab" w:hAnsi="Adagio_Slab" w:cs="Arial"/>
          <w:sz w:val="20"/>
          <w:szCs w:val="20"/>
          <w:lang w:eastAsia="ar-SA"/>
        </w:rPr>
      </w:pPr>
      <w:r w:rsidRPr="00D1598E">
        <w:rPr>
          <w:rFonts w:ascii="Adagio_Slab" w:hAnsi="Adagio_Slab"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8D6C08" w:rsidRPr="00D1598E" w:rsidRDefault="008D6C08" w:rsidP="008D6C08">
      <w:pPr>
        <w:spacing w:line="360" w:lineRule="auto"/>
        <w:jc w:val="center"/>
        <w:rPr>
          <w:rFonts w:ascii="Adagio_Slab" w:hAnsi="Adagio_Slab" w:cs="Arial"/>
          <w:b/>
          <w:sz w:val="20"/>
          <w:szCs w:val="20"/>
          <w:lang w:eastAsia="en-US"/>
        </w:rPr>
      </w:pPr>
      <w:r w:rsidRPr="00D1598E">
        <w:rPr>
          <w:rFonts w:ascii="Adagio_Slab" w:hAnsi="Adagio_Slab" w:cs="Arial"/>
          <w:b/>
          <w:sz w:val="20"/>
          <w:szCs w:val="20"/>
        </w:rPr>
        <w:t>§11</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§12</w:t>
      </w:r>
    </w:p>
    <w:p w:rsidR="008D6C08" w:rsidRPr="00D1598E" w:rsidRDefault="008D6C08" w:rsidP="008D6C08">
      <w:pPr>
        <w:tabs>
          <w:tab w:val="num" w:pos="0"/>
        </w:tabs>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lastRenderedPageBreak/>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Podanie danych osobowych jest dobrowolne, lecz niezbędne do wzięcia udziału w postępowaniu i zawarcia umowy.</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Każdej osobie, której dane są przetwarzane przysługuje:</w:t>
      </w:r>
    </w:p>
    <w:p w:rsidR="008D6C08" w:rsidRPr="00D1598E" w:rsidRDefault="008D6C08" w:rsidP="00F24843">
      <w:pPr>
        <w:numPr>
          <w:ilvl w:val="0"/>
          <w:numId w:val="26"/>
        </w:numPr>
        <w:spacing w:line="360" w:lineRule="auto"/>
        <w:ind w:hanging="357"/>
        <w:jc w:val="both"/>
        <w:rPr>
          <w:rFonts w:ascii="Adagio_Slab" w:hAnsi="Adagio_Slab" w:cs="Arial"/>
          <w:color w:val="000000"/>
          <w:sz w:val="20"/>
          <w:szCs w:val="20"/>
        </w:rPr>
      </w:pPr>
      <w:r w:rsidRPr="00D1598E">
        <w:rPr>
          <w:rFonts w:ascii="Adagio_Slab" w:hAnsi="Adagio_Slab" w:cs="Arial"/>
          <w:color w:val="000000"/>
          <w:sz w:val="20"/>
          <w:szCs w:val="20"/>
        </w:rPr>
        <w:t>prawo dostępu do treści swoich danych osobowych,</w:t>
      </w:r>
    </w:p>
    <w:p w:rsidR="008D6C08" w:rsidRPr="00D1598E" w:rsidRDefault="008D6C08" w:rsidP="00F24843">
      <w:pPr>
        <w:numPr>
          <w:ilvl w:val="0"/>
          <w:numId w:val="26"/>
        </w:numPr>
        <w:spacing w:line="360" w:lineRule="auto"/>
        <w:ind w:hanging="357"/>
        <w:jc w:val="both"/>
        <w:rPr>
          <w:rFonts w:ascii="Adagio_Slab" w:hAnsi="Adagio_Slab" w:cs="Arial"/>
          <w:color w:val="000000"/>
          <w:sz w:val="20"/>
          <w:szCs w:val="20"/>
        </w:rPr>
      </w:pPr>
      <w:r w:rsidRPr="00D1598E">
        <w:rPr>
          <w:rFonts w:ascii="Adagio_Slab" w:hAnsi="Adagio_Slab" w:cs="Arial"/>
          <w:color w:val="000000"/>
          <w:sz w:val="20"/>
          <w:szCs w:val="20"/>
        </w:rPr>
        <w:t>prawo do sprostowania swoich danych osobowych,</w:t>
      </w:r>
    </w:p>
    <w:p w:rsidR="008D6C08" w:rsidRPr="00D1598E" w:rsidRDefault="008D6C08" w:rsidP="00F24843">
      <w:pPr>
        <w:numPr>
          <w:ilvl w:val="0"/>
          <w:numId w:val="26"/>
        </w:numPr>
        <w:spacing w:line="360" w:lineRule="auto"/>
        <w:ind w:hanging="357"/>
        <w:jc w:val="both"/>
        <w:rPr>
          <w:rFonts w:ascii="Adagio_Slab" w:hAnsi="Adagio_Slab" w:cs="Arial"/>
          <w:color w:val="000000"/>
          <w:sz w:val="20"/>
          <w:szCs w:val="20"/>
        </w:rPr>
      </w:pPr>
      <w:r w:rsidRPr="00D1598E">
        <w:rPr>
          <w:rFonts w:ascii="Adagio_Slab" w:hAnsi="Adagio_Slab" w:cs="Arial"/>
          <w:color w:val="000000"/>
          <w:sz w:val="20"/>
          <w:szCs w:val="20"/>
        </w:rPr>
        <w:t>w zakresie wynikającym z przepisów - prawo do usunięcia swoich danych osobowych, jak również prawo do ograniczenia przetwarzania.</w:t>
      </w:r>
    </w:p>
    <w:p w:rsidR="008D6C08" w:rsidRPr="00D1598E" w:rsidRDefault="008D6C08" w:rsidP="00F24843">
      <w:pPr>
        <w:numPr>
          <w:ilvl w:val="0"/>
          <w:numId w:val="25"/>
        </w:numPr>
        <w:spacing w:line="360" w:lineRule="auto"/>
        <w:ind w:left="0" w:hanging="357"/>
        <w:jc w:val="both"/>
        <w:rPr>
          <w:rFonts w:ascii="Adagio_Slab" w:hAnsi="Adagio_Slab" w:cs="Arial"/>
          <w:color w:val="000000"/>
          <w:sz w:val="20"/>
          <w:szCs w:val="20"/>
        </w:rPr>
      </w:pPr>
      <w:r w:rsidRPr="00D1598E">
        <w:rPr>
          <w:rFonts w:ascii="Adagio_Slab" w:hAnsi="Adagio_Slab" w:cs="Arial"/>
          <w:color w:val="000000"/>
          <w:sz w:val="20"/>
          <w:szCs w:val="20"/>
        </w:rPr>
        <w:t>Każdej osobie, której dane są przetwarzane przysługuje prawo wniesienia skargi do organu nadzorczego, jeśli jej zdaniem, przetwarzanie danych osobowych - narusza przepisy prawa.</w:t>
      </w:r>
    </w:p>
    <w:p w:rsidR="008D6C08" w:rsidRPr="00D1598E" w:rsidRDefault="008D6C08" w:rsidP="00F24843">
      <w:pPr>
        <w:numPr>
          <w:ilvl w:val="0"/>
          <w:numId w:val="25"/>
        </w:numPr>
        <w:spacing w:line="360" w:lineRule="auto"/>
        <w:ind w:left="0" w:hanging="357"/>
        <w:jc w:val="both"/>
        <w:rPr>
          <w:rFonts w:ascii="Adagio_Slab" w:hAnsi="Adagio_Slab" w:cs="Arial"/>
          <w:color w:val="000000"/>
          <w:sz w:val="20"/>
          <w:szCs w:val="20"/>
        </w:rPr>
      </w:pPr>
      <w:r w:rsidRPr="00D1598E">
        <w:rPr>
          <w:rFonts w:ascii="Adagio_Slab" w:hAnsi="Adagio_Slab" w:cs="Arial"/>
          <w:color w:val="000000"/>
          <w:sz w:val="20"/>
          <w:szCs w:val="20"/>
        </w:rPr>
        <w:t xml:space="preserve">Kontakt z Inspektorem Ochrony Danych Zamawiającego: </w:t>
      </w:r>
      <w:hyperlink r:id="rId11" w:history="1">
        <w:r w:rsidRPr="00D1598E">
          <w:rPr>
            <w:rFonts w:ascii="Adagio_Slab" w:hAnsi="Adagio_Slab" w:cs="Arial"/>
            <w:color w:val="0000FF"/>
            <w:sz w:val="20"/>
            <w:szCs w:val="20"/>
            <w:u w:val="single"/>
          </w:rPr>
          <w:t>iod@pw.edu.pl</w:t>
        </w:r>
      </w:hyperlink>
    </w:p>
    <w:p w:rsidR="008D6C08" w:rsidRPr="00D1598E" w:rsidRDefault="008D6C08" w:rsidP="008D6C08">
      <w:pPr>
        <w:spacing w:line="360" w:lineRule="auto"/>
        <w:jc w:val="both"/>
        <w:rPr>
          <w:rFonts w:ascii="Adagio_Slab" w:hAnsi="Adagio_Slab" w:cs="Arial"/>
          <w:color w:val="000000"/>
          <w:sz w:val="20"/>
          <w:szCs w:val="20"/>
        </w:rPr>
      </w:pPr>
    </w:p>
    <w:p w:rsidR="008D6C08" w:rsidRPr="00D1598E" w:rsidRDefault="008D6C08" w:rsidP="008D6C08">
      <w:pPr>
        <w:tabs>
          <w:tab w:val="left" w:pos="4560"/>
        </w:tabs>
        <w:spacing w:line="360" w:lineRule="auto"/>
        <w:jc w:val="center"/>
        <w:rPr>
          <w:rFonts w:ascii="Adagio_Slab" w:hAnsi="Adagio_Slab" w:cs="Arial"/>
          <w:b/>
          <w:sz w:val="20"/>
          <w:szCs w:val="20"/>
          <w:lang w:eastAsia="en-US"/>
        </w:rPr>
      </w:pPr>
      <w:r w:rsidRPr="00D1598E">
        <w:rPr>
          <w:rFonts w:ascii="Adagio_Slab" w:hAnsi="Adagio_Slab" w:cs="Arial"/>
          <w:b/>
          <w:sz w:val="20"/>
          <w:szCs w:val="20"/>
          <w:lang w:eastAsia="en-US"/>
        </w:rPr>
        <w:t>§ 13</w:t>
      </w:r>
    </w:p>
    <w:p w:rsidR="008D6C08" w:rsidRPr="00D1598E" w:rsidRDefault="008D6C08" w:rsidP="00F24843">
      <w:pPr>
        <w:numPr>
          <w:ilvl w:val="0"/>
          <w:numId w:val="27"/>
        </w:numPr>
        <w:tabs>
          <w:tab w:val="left" w:pos="426"/>
        </w:tabs>
        <w:autoSpaceDE w:val="0"/>
        <w:spacing w:line="360" w:lineRule="auto"/>
        <w:ind w:left="0" w:firstLine="0"/>
        <w:jc w:val="both"/>
        <w:rPr>
          <w:rFonts w:ascii="Adagio_Slab" w:hAnsi="Adagio_Slab" w:cs="Arial"/>
          <w:b/>
          <w:bCs/>
          <w:sz w:val="20"/>
          <w:szCs w:val="20"/>
        </w:rPr>
      </w:pPr>
      <w:r w:rsidRPr="00D1598E">
        <w:rPr>
          <w:rFonts w:ascii="Adagio_Slab" w:hAnsi="Adagio_Slab" w:cs="Arial"/>
          <w:sz w:val="20"/>
          <w:szCs w:val="20"/>
        </w:rPr>
        <w:t>W sprawach nieuregulowanych niniejszą umową mają zastosowanie przepisy ustawy Prawo zamówień publicznych, Kodeksu cywilnego oraz Kodeksu postępowania cywilnego.</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Wszelkie zmiany lub uzupełnienia niniejszej Umowy mogą nastąpić za zgodą Stron w formie pisemnego aneksu pod rygorem nieważności.</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Strony powinny dążyć do polubownego rozwiązywania sporów, we szczególności do zawezwania do próby ugody określonej przepisami 184-186 Kodeksu postępowania cywilnego.</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Spory mogące wynikać z realizacji niniejszej umowy Strony poddają pod rozstrzygnięcie Sądu właściwego miejscowo dla siedziby Zamawiającego.</w:t>
      </w:r>
    </w:p>
    <w:p w:rsidR="008D6C08" w:rsidRPr="00D1598E" w:rsidRDefault="008D6C08" w:rsidP="00F24843">
      <w:pPr>
        <w:numPr>
          <w:ilvl w:val="0"/>
          <w:numId w:val="27"/>
        </w:numPr>
        <w:tabs>
          <w:tab w:val="num"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Niniejszą umowę sporządzono w dwóch (2) jednobrzmiących egzemplarzach po jednym (1) egzemplarzu dla każdej ze Stron.</w:t>
      </w:r>
    </w:p>
    <w:p w:rsidR="008D6C08" w:rsidRPr="00D1598E" w:rsidRDefault="008D6C08" w:rsidP="008D6C08">
      <w:pPr>
        <w:spacing w:line="360" w:lineRule="auto"/>
        <w:rPr>
          <w:rFonts w:ascii="Adagio_Slab" w:hAnsi="Adagio_Slab" w:cs="Arial"/>
          <w:b/>
          <w:kern w:val="16"/>
          <w:sz w:val="20"/>
          <w:szCs w:val="20"/>
          <w:u w:val="single"/>
        </w:rPr>
      </w:pPr>
      <w:r w:rsidRPr="00D1598E">
        <w:rPr>
          <w:rFonts w:ascii="Adagio_Slab" w:hAnsi="Adagio_Slab" w:cs="Arial"/>
          <w:b/>
          <w:kern w:val="16"/>
          <w:sz w:val="20"/>
          <w:szCs w:val="20"/>
          <w:u w:val="single"/>
        </w:rPr>
        <w:t>Załącznik:</w:t>
      </w:r>
    </w:p>
    <w:p w:rsidR="008D6C08" w:rsidRPr="00D1598E" w:rsidRDefault="008D6C08" w:rsidP="008D6C08">
      <w:pPr>
        <w:spacing w:line="360" w:lineRule="auto"/>
        <w:rPr>
          <w:rFonts w:ascii="Adagio_Slab" w:hAnsi="Adagio_Slab" w:cs="Arial"/>
          <w:kern w:val="16"/>
          <w:sz w:val="20"/>
          <w:szCs w:val="20"/>
        </w:rPr>
      </w:pPr>
      <w:r w:rsidRPr="00D1598E">
        <w:rPr>
          <w:rFonts w:ascii="Adagio_Slab" w:hAnsi="Adagio_Slab" w:cs="Arial"/>
          <w:kern w:val="16"/>
          <w:sz w:val="20"/>
          <w:szCs w:val="20"/>
        </w:rPr>
        <w:t>1. Oferta Wykonawcy z dn. ………………………………… r.</w:t>
      </w:r>
    </w:p>
    <w:p w:rsidR="008D6C08" w:rsidRPr="00D1598E" w:rsidRDefault="008D6C08" w:rsidP="008D6C08">
      <w:pPr>
        <w:spacing w:line="360" w:lineRule="auto"/>
        <w:rPr>
          <w:rFonts w:ascii="Adagio_Slab" w:hAnsi="Adagio_Slab" w:cs="Arial"/>
          <w:kern w:val="16"/>
          <w:sz w:val="20"/>
          <w:szCs w:val="20"/>
        </w:rPr>
      </w:pPr>
      <w:r w:rsidRPr="00D1598E">
        <w:rPr>
          <w:rFonts w:ascii="Adagio_Slab" w:hAnsi="Adagio_Slab" w:cs="Arial"/>
          <w:kern w:val="16"/>
          <w:sz w:val="20"/>
          <w:szCs w:val="20"/>
        </w:rPr>
        <w:t xml:space="preserve">2. Harmonogram rzeczowo-finansowy z dn. ……………………… r.  </w:t>
      </w:r>
    </w:p>
    <w:p w:rsidR="008D6C08" w:rsidRPr="00D1598E" w:rsidRDefault="008D6C08" w:rsidP="008D6C08">
      <w:pPr>
        <w:spacing w:line="360" w:lineRule="auto"/>
        <w:jc w:val="both"/>
        <w:rPr>
          <w:rFonts w:ascii="Adagio_Slab" w:hAnsi="Adagio_Slab" w:cs="Arial"/>
          <w:b/>
          <w:sz w:val="20"/>
          <w:szCs w:val="20"/>
        </w:rPr>
      </w:pPr>
    </w:p>
    <w:p w:rsidR="008D6C08" w:rsidRPr="00D1598E" w:rsidRDefault="008D6C08" w:rsidP="008D6C08">
      <w:pPr>
        <w:spacing w:after="100" w:afterAutospacing="1"/>
        <w:jc w:val="both"/>
        <w:rPr>
          <w:rFonts w:ascii="Adagio_Slab" w:hAnsi="Adagio_Slab" w:cs="Arial"/>
          <w:sz w:val="20"/>
          <w:szCs w:val="20"/>
        </w:rPr>
      </w:pPr>
      <w:r w:rsidRPr="00D1598E">
        <w:rPr>
          <w:rFonts w:ascii="Adagio_Slab" w:hAnsi="Adagio_Slab" w:cs="Arial"/>
          <w:b/>
          <w:sz w:val="20"/>
          <w:szCs w:val="20"/>
        </w:rPr>
        <w:t>ZAMAWIAJĄCY:</w:t>
      </w:r>
      <w:r w:rsidRPr="00D1598E">
        <w:rPr>
          <w:rFonts w:ascii="Adagio_Slab" w:hAnsi="Adagio_Slab" w:cs="Arial"/>
          <w:b/>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b/>
          <w:sz w:val="20"/>
          <w:szCs w:val="20"/>
        </w:rPr>
        <w:t>WYKONAWCA:</w:t>
      </w:r>
    </w:p>
    <w:p w:rsidR="00EF144F" w:rsidRDefault="00EF144F" w:rsidP="00410AC2">
      <w:pPr>
        <w:pStyle w:val="Zwykytekst3"/>
        <w:spacing w:before="120" w:line="360" w:lineRule="auto"/>
        <w:jc w:val="center"/>
        <w:rPr>
          <w:ins w:id="4" w:author="Kiersz Agnieszka" w:date="2021-01-29T13:35:00Z"/>
          <w:rFonts w:ascii="Adagio_Slab" w:hAnsi="Adagio_Slab" w:cs="Arial"/>
          <w:b/>
          <w:bCs/>
        </w:rPr>
      </w:pPr>
    </w:p>
    <w:p w:rsidR="000300C3" w:rsidRDefault="000300C3" w:rsidP="00410AC2">
      <w:pPr>
        <w:pStyle w:val="Zwykytekst3"/>
        <w:spacing w:before="120" w:line="360" w:lineRule="auto"/>
        <w:jc w:val="center"/>
        <w:rPr>
          <w:rFonts w:ascii="Adagio_Slab" w:hAnsi="Adagio_Slab" w:cs="Arial"/>
          <w:b/>
          <w:bCs/>
        </w:rPr>
      </w:pPr>
    </w:p>
    <w:p w:rsidR="00273614" w:rsidRPr="00D1598E" w:rsidRDefault="00273614" w:rsidP="00410AC2">
      <w:pPr>
        <w:pStyle w:val="Zwykytekst3"/>
        <w:spacing w:before="120" w:line="360" w:lineRule="auto"/>
        <w:jc w:val="center"/>
        <w:rPr>
          <w:rFonts w:ascii="Adagio_Slab" w:hAnsi="Adagio_Slab" w:cs="Arial"/>
          <w:b/>
          <w:bCs/>
        </w:rPr>
      </w:pPr>
      <w:r w:rsidRPr="00D1598E">
        <w:rPr>
          <w:rFonts w:ascii="Adagio_Slab" w:hAnsi="Adagio_Slab" w:cs="Arial"/>
          <w:b/>
          <w:bCs/>
        </w:rPr>
        <w:t>Tom III</w:t>
      </w:r>
    </w:p>
    <w:p w:rsidR="00273614" w:rsidRPr="00D1598E" w:rsidRDefault="00273614" w:rsidP="00410AC2">
      <w:pPr>
        <w:pStyle w:val="Zwykytekst3"/>
        <w:spacing w:before="120" w:line="360" w:lineRule="auto"/>
        <w:jc w:val="center"/>
        <w:rPr>
          <w:rFonts w:ascii="Adagio_Slab" w:hAnsi="Adagio_Slab" w:cs="Arial"/>
          <w:b/>
          <w:bCs/>
        </w:rPr>
      </w:pPr>
      <w:r w:rsidRPr="00D1598E">
        <w:rPr>
          <w:rFonts w:ascii="Adagio_Slab" w:hAnsi="Adagio_Slab" w:cs="Arial"/>
          <w:b/>
          <w:bCs/>
        </w:rPr>
        <w:t>OPIS PRZEDMIOTU ZAMÓWIENIA</w:t>
      </w:r>
    </w:p>
    <w:p w:rsidR="006F1B6C" w:rsidRPr="00D1598E" w:rsidRDefault="00D14C67" w:rsidP="00916D6B">
      <w:pPr>
        <w:jc w:val="both"/>
        <w:rPr>
          <w:rFonts w:ascii="Adagio_Slab" w:hAnsi="Adagio_Slab"/>
          <w:sz w:val="20"/>
          <w:szCs w:val="20"/>
        </w:rPr>
      </w:pPr>
      <w:r w:rsidRPr="00D1598E">
        <w:rPr>
          <w:rFonts w:ascii="Adagio_Slab" w:eastAsia="DejaVu Sans" w:hAnsi="Adagio_Slab"/>
          <w:b/>
          <w:kern w:val="1"/>
          <w:sz w:val="20"/>
          <w:szCs w:val="20"/>
        </w:rPr>
        <w:t xml:space="preserve">Przedmiotem zamówienia jest </w:t>
      </w:r>
      <w:r w:rsidR="00916D6B" w:rsidRPr="00D1598E">
        <w:rPr>
          <w:rFonts w:ascii="Adagio_Slab" w:hAnsi="Adagio_Slab"/>
          <w:b/>
          <w:color w:val="0000FF"/>
          <w:sz w:val="20"/>
          <w:szCs w:val="20"/>
          <w:lang w:eastAsia="ar-SA"/>
        </w:rPr>
        <w:t>D</w:t>
      </w:r>
      <w:r w:rsidR="00916D6B" w:rsidRPr="00D1598E">
        <w:rPr>
          <w:rFonts w:ascii="Adagio_Slab" w:hAnsi="Adagio_Slab"/>
          <w:b/>
          <w:color w:val="0000FF"/>
          <w:sz w:val="20"/>
          <w:szCs w:val="20"/>
        </w:rPr>
        <w:t xml:space="preserve">ostawa masztów kratownicowych wraz z urządzeniami do odbioru sygnałów i komunikacji na potrzeby realizacji projektu „Terenowy poligon doświadczalno-wdrożeniowy w powiecie przasnyskim” RPMA.01.01.00-14-9875/17 </w:t>
      </w:r>
      <w:r w:rsidR="00B42633" w:rsidRPr="00D1598E">
        <w:rPr>
          <w:rFonts w:ascii="Adagio_Slab" w:hAnsi="Adagio_Slab"/>
          <w:b/>
          <w:color w:val="0000FF"/>
          <w:sz w:val="20"/>
          <w:szCs w:val="20"/>
        </w:rPr>
        <w:t>dla Instytutu Techniki Lotniczej i Mechaniki Stosowanej Wydziału Mechanicznego Energetyki i Lotnictwa Politechniki Warszawskiej</w:t>
      </w:r>
      <w:r w:rsidR="006F1B6C" w:rsidRPr="00D1598E">
        <w:rPr>
          <w:rFonts w:ascii="Adagio_Slab" w:hAnsi="Adagio_Slab"/>
          <w:b/>
          <w:color w:val="0000FF"/>
          <w:sz w:val="20"/>
          <w:szCs w:val="20"/>
        </w:rPr>
        <w:t>.</w:t>
      </w:r>
    </w:p>
    <w:p w:rsidR="00D1598E" w:rsidRDefault="00D1598E" w:rsidP="006F1B6C">
      <w:pPr>
        <w:pStyle w:val="Zwykytekst1"/>
        <w:tabs>
          <w:tab w:val="left" w:leader="dot" w:pos="9360"/>
        </w:tabs>
        <w:spacing w:line="360" w:lineRule="auto"/>
        <w:ind w:left="142"/>
        <w:jc w:val="both"/>
        <w:rPr>
          <w:rFonts w:ascii="Adagio_Slab" w:eastAsia="Calibri" w:hAnsi="Adagio_Slab"/>
        </w:rPr>
      </w:pPr>
    </w:p>
    <w:p w:rsidR="00D14C67" w:rsidRPr="00D1598E" w:rsidRDefault="00D14C67" w:rsidP="006F1B6C">
      <w:pPr>
        <w:pStyle w:val="Zwykytekst1"/>
        <w:tabs>
          <w:tab w:val="left" w:leader="dot" w:pos="9360"/>
        </w:tabs>
        <w:spacing w:line="360" w:lineRule="auto"/>
        <w:ind w:left="142"/>
        <w:jc w:val="both"/>
        <w:rPr>
          <w:rFonts w:ascii="Adagio_Slab" w:eastAsia="DejaVu Sans" w:hAnsi="Adagio_Slab" w:cstheme="minorHAnsi"/>
          <w:b/>
          <w:kern w:val="1"/>
        </w:rPr>
      </w:pPr>
      <w:r w:rsidRPr="00D1598E">
        <w:rPr>
          <w:rFonts w:ascii="Adagio_Slab" w:eastAsia="Calibri" w:hAnsi="Adagio_Slab"/>
        </w:rPr>
        <w:t>Z</w:t>
      </w:r>
      <w:r w:rsidRPr="00D1598E">
        <w:rPr>
          <w:rFonts w:ascii="Adagio_Slab" w:eastAsia="Arial Unicode MS" w:hAnsi="Adagio_Slab"/>
        </w:rPr>
        <w:t>a</w:t>
      </w:r>
      <w:r w:rsidRPr="00D1598E">
        <w:rPr>
          <w:rFonts w:ascii="Adagio_Slab" w:eastAsia="Arial Unicode MS" w:hAnsi="Adagio_Slab"/>
          <w:color w:val="000000"/>
        </w:rPr>
        <w:t>mawiający dopuszcza składanie ofert równoważnych pod warunkiem, iż asortyment równoważny będzie posiadał takie same lub lepsze parametry techniczne, jakościowe, funkcjonalne i użytkowe.</w:t>
      </w:r>
    </w:p>
    <w:p w:rsidR="00D14C67" w:rsidRPr="00D1598E" w:rsidRDefault="00D14C67" w:rsidP="005E1F69">
      <w:pPr>
        <w:widowControl w:val="0"/>
        <w:tabs>
          <w:tab w:val="left" w:pos="142"/>
        </w:tabs>
        <w:suppressAutoHyphens/>
        <w:spacing w:before="100" w:beforeAutospacing="1" w:after="100" w:afterAutospacing="1" w:line="360" w:lineRule="auto"/>
        <w:ind w:left="142"/>
        <w:jc w:val="both"/>
        <w:rPr>
          <w:rFonts w:ascii="Adagio_Slab" w:eastAsia="DejaVu Sans" w:hAnsi="Adagio_Slab"/>
          <w:b/>
          <w:bCs/>
          <w:color w:val="000000"/>
          <w:kern w:val="1"/>
          <w:sz w:val="20"/>
          <w:szCs w:val="20"/>
        </w:rPr>
      </w:pPr>
      <w:r w:rsidRPr="00D1598E">
        <w:rPr>
          <w:rFonts w:ascii="Adagio_Slab" w:eastAsia="Arial Unicode MS" w:hAnsi="Adagio_Slab"/>
          <w:bCs/>
          <w:color w:val="000000"/>
          <w:sz w:val="20"/>
          <w:szCs w:val="20"/>
        </w:rPr>
        <w:t>Zgodnie z art. 30 ust. 5 ustawy Wykonawca powołujący się na rozwiązania równoważne jest obowiązany wykazać, że oferowane przez niego dostawy spełniają wymagania określone przez Zamawiającego</w:t>
      </w:r>
    </w:p>
    <w:bookmarkEnd w:id="0"/>
    <w:p w:rsidR="005E1F69" w:rsidRPr="00D1598E" w:rsidRDefault="005E1F69" w:rsidP="005E1F69">
      <w:pPr>
        <w:spacing w:line="360" w:lineRule="auto"/>
        <w:rPr>
          <w:rFonts w:ascii="Adagio_Slab" w:hAnsi="Adagio_Slab"/>
          <w:b/>
          <w:sz w:val="20"/>
          <w:szCs w:val="20"/>
          <w:u w:val="single"/>
        </w:rPr>
      </w:pPr>
    </w:p>
    <w:p w:rsidR="000300C3" w:rsidRPr="00D1598E" w:rsidRDefault="000300C3" w:rsidP="000300C3">
      <w:pPr>
        <w:spacing w:line="360" w:lineRule="auto"/>
        <w:rPr>
          <w:rFonts w:ascii="Adagio_Slab" w:hAnsi="Adagio_Slab"/>
          <w:b/>
          <w:sz w:val="20"/>
          <w:szCs w:val="20"/>
          <w:u w:val="single"/>
        </w:rPr>
      </w:pPr>
    </w:p>
    <w:p w:rsidR="000300C3" w:rsidRPr="00D1598E" w:rsidRDefault="000300C3" w:rsidP="000300C3">
      <w:pPr>
        <w:jc w:val="both"/>
        <w:rPr>
          <w:rFonts w:ascii="Adagio_Slab" w:hAnsi="Adagio_Slab" w:cstheme="minorHAnsi"/>
          <w:b/>
          <w:bCs/>
          <w:sz w:val="20"/>
          <w:szCs w:val="20"/>
          <w:u w:val="single"/>
        </w:rPr>
      </w:pPr>
      <w:r w:rsidRPr="00D1598E">
        <w:rPr>
          <w:rFonts w:ascii="Adagio_Slab" w:hAnsi="Adagio_Slab" w:cstheme="minorHAnsi"/>
          <w:b/>
          <w:bCs/>
          <w:sz w:val="20"/>
          <w:szCs w:val="20"/>
          <w:u w:val="single"/>
        </w:rPr>
        <w:t>Opis zamówienia</w:t>
      </w:r>
    </w:p>
    <w:p w:rsidR="000300C3" w:rsidRPr="00D1598E" w:rsidRDefault="000300C3" w:rsidP="000300C3">
      <w:pPr>
        <w:spacing w:line="360" w:lineRule="auto"/>
        <w:rPr>
          <w:rFonts w:ascii="Adagio_Slab" w:hAnsi="Adagio_Slab"/>
          <w:b/>
          <w:sz w:val="20"/>
          <w:szCs w:val="20"/>
          <w:u w:val="single"/>
        </w:rPr>
      </w:pPr>
    </w:p>
    <w:p w:rsidR="000300C3" w:rsidRPr="00D1598E" w:rsidRDefault="000300C3" w:rsidP="000300C3">
      <w:pPr>
        <w:jc w:val="both"/>
        <w:rPr>
          <w:rFonts w:ascii="Adagio_Slab" w:hAnsi="Adagio_Slab" w:cstheme="minorHAnsi"/>
          <w:sz w:val="20"/>
          <w:szCs w:val="20"/>
        </w:rPr>
      </w:pPr>
      <w:r>
        <w:rPr>
          <w:rFonts w:ascii="Adagio_Slab" w:hAnsi="Adagio_Slab" w:cstheme="minorHAnsi"/>
          <w:sz w:val="20"/>
          <w:szCs w:val="20"/>
        </w:rPr>
        <w:t>Dostawa</w:t>
      </w:r>
      <w:r w:rsidRPr="00D1598E">
        <w:rPr>
          <w:rFonts w:ascii="Adagio_Slab" w:hAnsi="Adagio_Slab" w:cstheme="minorHAnsi"/>
          <w:sz w:val="20"/>
          <w:szCs w:val="20"/>
        </w:rPr>
        <w:t xml:space="preserve"> obejmuje:</w:t>
      </w:r>
    </w:p>
    <w:p w:rsidR="000300C3" w:rsidRPr="00FA1BB3" w:rsidRDefault="000300C3" w:rsidP="000300C3">
      <w:pPr>
        <w:pStyle w:val="Akapitzlist"/>
        <w:numPr>
          <w:ilvl w:val="0"/>
          <w:numId w:val="13"/>
        </w:numPr>
        <w:spacing w:after="120" w:line="259" w:lineRule="auto"/>
        <w:ind w:left="714" w:hanging="357"/>
        <w:jc w:val="both"/>
        <w:rPr>
          <w:rFonts w:ascii="Adagio_Slab" w:hAnsi="Adagio_Slab" w:cstheme="minorHAnsi"/>
          <w:sz w:val="20"/>
          <w:szCs w:val="20"/>
        </w:rPr>
      </w:pPr>
      <w:r w:rsidRPr="00FA1BB3">
        <w:rPr>
          <w:rFonts w:ascii="Adagio_Slab" w:hAnsi="Adagio_Slab" w:cstheme="minorHAnsi"/>
          <w:sz w:val="20"/>
          <w:szCs w:val="20"/>
        </w:rPr>
        <w:t>Zaprojektowanie (projekt budowlany z wszystkimi uzgodnieniami) i budowę czterech węzłów odbiorczych złożonych z:</w:t>
      </w:r>
    </w:p>
    <w:p w:rsidR="000300C3" w:rsidRPr="00D1598E" w:rsidRDefault="000300C3" w:rsidP="000300C3">
      <w:pPr>
        <w:pStyle w:val="Akapitzlist"/>
        <w:numPr>
          <w:ilvl w:val="1"/>
          <w:numId w:val="13"/>
        </w:numPr>
        <w:spacing w:after="120" w:line="259" w:lineRule="auto"/>
        <w:jc w:val="both"/>
        <w:rPr>
          <w:rFonts w:ascii="Adagio_Slab" w:hAnsi="Adagio_Slab" w:cstheme="minorHAnsi"/>
          <w:sz w:val="20"/>
          <w:szCs w:val="20"/>
        </w:rPr>
      </w:pPr>
      <w:r w:rsidRPr="00D1598E">
        <w:rPr>
          <w:rFonts w:ascii="Adagio_Slab" w:hAnsi="Adagio_Slab" w:cstheme="minorHAnsi"/>
          <w:sz w:val="20"/>
          <w:szCs w:val="20"/>
        </w:rPr>
        <w:t>masztów antenowych z zestawami szyków antenowych pozwalających na odbiór sygnałów we wskazanych poniżej pasmach,</w:t>
      </w:r>
    </w:p>
    <w:p w:rsidR="000300C3" w:rsidRPr="00D1598E" w:rsidRDefault="000300C3" w:rsidP="000300C3">
      <w:pPr>
        <w:pStyle w:val="Akapitzlist"/>
        <w:numPr>
          <w:ilvl w:val="1"/>
          <w:numId w:val="13"/>
        </w:numPr>
        <w:spacing w:after="120" w:line="259" w:lineRule="auto"/>
        <w:jc w:val="both"/>
        <w:rPr>
          <w:rFonts w:ascii="Adagio_Slab" w:hAnsi="Adagio_Slab" w:cstheme="minorHAnsi"/>
          <w:sz w:val="20"/>
          <w:szCs w:val="20"/>
        </w:rPr>
      </w:pPr>
      <w:r w:rsidRPr="00D1598E">
        <w:rPr>
          <w:rFonts w:ascii="Adagio_Slab" w:hAnsi="Adagio_Slab" w:cstheme="minorHAnsi"/>
          <w:sz w:val="20"/>
          <w:szCs w:val="20"/>
        </w:rPr>
        <w:t>urządzeń i oprogramowania koniecznych do odbioru sygnałów i komunikacji z innymi elementami (węzłami) systemu, zgodnie z pkt. 1 specyfikacji, ich integracja, uruchomienie i przeprowadzenie testów z udziałem Zamawiającego.</w:t>
      </w:r>
    </w:p>
    <w:p w:rsidR="000300C3" w:rsidRPr="00D1598E" w:rsidRDefault="000300C3" w:rsidP="000300C3">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Zaprojektowanie i wykonanie centralnej konsoli sterującej działaniem urządzeń zlokalizowanych w poszczególnych węzłach odbiorczych wraz z uzgodnionym z Zamawiającym interfejsem do podsystemu przetwarzania systemu radiolokacji pasywnej. Konsola ma przedstawiać na bieżąco aktualny stan poprawności działania wszystkich elementów systemu i alarmować o</w:t>
      </w:r>
      <w:r w:rsidRPr="00D1598E">
        <w:rPr>
          <w:rFonts w:asciiTheme="minorHAnsi" w:hAnsiTheme="minorHAnsi" w:cstheme="minorHAnsi"/>
          <w:sz w:val="20"/>
          <w:szCs w:val="20"/>
        </w:rPr>
        <w:t> </w:t>
      </w:r>
      <w:r w:rsidRPr="00D1598E">
        <w:rPr>
          <w:rFonts w:ascii="Adagio_Slab" w:hAnsi="Adagio_Slab" w:cstheme="minorHAnsi"/>
          <w:sz w:val="20"/>
          <w:szCs w:val="20"/>
        </w:rPr>
        <w:t>wszystkich usterkach. Konsola ma zapewniać możliwość synchronicznej rejestracji w czasie rzeczywistym sygnałów odbieranych przez poszczególne anteny wszystkich węzłów odbiorczych, a także ich obserwacje w tym obserwacje ich widm i</w:t>
      </w:r>
      <w:r w:rsidRPr="00D1598E">
        <w:rPr>
          <w:rFonts w:asciiTheme="minorHAnsi" w:hAnsiTheme="minorHAnsi" w:cstheme="minorHAnsi"/>
          <w:sz w:val="20"/>
          <w:szCs w:val="20"/>
        </w:rPr>
        <w:t> </w:t>
      </w:r>
      <w:r w:rsidRPr="00D1598E">
        <w:rPr>
          <w:rFonts w:ascii="Adagio_Slab" w:hAnsi="Adagio_Slab" w:cstheme="minorHAnsi"/>
          <w:sz w:val="20"/>
          <w:szCs w:val="20"/>
        </w:rPr>
        <w:t>parametrów, jak również parametrów diagnostycznych urządzeń rejestrujących sygnały w poszczególnych węzłach. Konsola ma również zapewniać możliwość zapisu sygnałów na dyskach, w tym harmonogramowania takich zapisów przez operatora konsoli. Konsola powinna być zrealizowana na komputerach wyspecyfikowanych w pkt. 2 specyfikacji. Konsola ma umożliwiać zdalny szyfrowany dostęp z dowolnego komputera w</w:t>
      </w:r>
      <w:r w:rsidRPr="00D1598E">
        <w:rPr>
          <w:rFonts w:asciiTheme="minorHAnsi" w:hAnsiTheme="minorHAnsi" w:cstheme="minorHAnsi"/>
          <w:sz w:val="20"/>
          <w:szCs w:val="20"/>
        </w:rPr>
        <w:t> </w:t>
      </w:r>
      <w:r w:rsidRPr="00D1598E">
        <w:rPr>
          <w:rFonts w:ascii="Adagio_Slab" w:hAnsi="Adagio_Slab" w:cstheme="minorHAnsi"/>
          <w:sz w:val="20"/>
          <w:szCs w:val="20"/>
        </w:rPr>
        <w:t>sieci Internet, w szczególności z siedziby Wydziału Elektroniki i Technik Informacyjnych Politechniki Warszawskiej w Warszawie.</w:t>
      </w:r>
    </w:p>
    <w:p w:rsidR="000300C3" w:rsidRPr="00D1598E" w:rsidRDefault="000300C3" w:rsidP="000300C3">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Przygotowanie i przekazanie całej dokumentacji wszystkich elementów przygotowywanych w</w:t>
      </w:r>
      <w:r w:rsidRPr="00D1598E">
        <w:rPr>
          <w:rFonts w:asciiTheme="minorHAnsi" w:hAnsiTheme="minorHAnsi" w:cstheme="minorHAnsi"/>
          <w:sz w:val="20"/>
          <w:szCs w:val="20"/>
        </w:rPr>
        <w:t> </w:t>
      </w:r>
      <w:r w:rsidRPr="00D1598E">
        <w:rPr>
          <w:rFonts w:ascii="Adagio_Slab" w:hAnsi="Adagio_Slab" w:cstheme="minorHAnsi"/>
          <w:sz w:val="20"/>
          <w:szCs w:val="20"/>
        </w:rPr>
        <w:t>ramach Zamówienia, w tym zaprojektowanych masztów, urządzeń, układów elektronicznych oraz oprogramowania przygotowanego w ramach niniejszego zamówienia.</w:t>
      </w:r>
    </w:p>
    <w:p w:rsidR="000300C3" w:rsidRPr="00D1598E" w:rsidRDefault="000300C3" w:rsidP="000300C3">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Przekazanie wszystkich kodów źródłowych oprogramowania przygotowanego w ramach realizacji Zamówienia, które staną się wyłączną własnością Z</w:t>
      </w:r>
      <w:r w:rsidRPr="00D1598E">
        <w:rPr>
          <w:rFonts w:ascii="Adagio_Slab" w:hAnsi="Adagio_Slab"/>
          <w:sz w:val="20"/>
          <w:szCs w:val="20"/>
        </w:rPr>
        <w:t>amawiającego</w:t>
      </w:r>
      <w:r w:rsidRPr="00D1598E">
        <w:rPr>
          <w:rFonts w:ascii="Adagio_Slab" w:hAnsi="Adagio_Slab" w:cstheme="minorHAnsi"/>
          <w:sz w:val="20"/>
          <w:szCs w:val="20"/>
        </w:rPr>
        <w:t xml:space="preserve"> wraz z przekazaniem praw do ich modyfikacji i rozwoju.</w:t>
      </w:r>
    </w:p>
    <w:p w:rsidR="000300C3" w:rsidRPr="00D1598E" w:rsidRDefault="000300C3" w:rsidP="000300C3">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Przeszkolenie operatorów/użytkowników systemu – do 10 osób.</w:t>
      </w:r>
    </w:p>
    <w:p w:rsidR="000300C3" w:rsidRPr="00D1598E" w:rsidRDefault="000300C3" w:rsidP="000300C3">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Przygotowanie i udział w testach odbioru systemu zgodnie z zakresem uzgodnionym w trakcie realizacji projektu.</w:t>
      </w:r>
    </w:p>
    <w:p w:rsidR="000300C3" w:rsidRPr="00D1598E" w:rsidRDefault="000300C3" w:rsidP="000300C3">
      <w:pPr>
        <w:spacing w:after="120"/>
        <w:jc w:val="both"/>
        <w:rPr>
          <w:rFonts w:ascii="Adagio_Slab" w:hAnsi="Adagio_Slab" w:cstheme="minorHAnsi"/>
          <w:sz w:val="20"/>
          <w:szCs w:val="20"/>
        </w:rPr>
      </w:pPr>
      <w:r w:rsidRPr="00FA1BB3">
        <w:rPr>
          <w:rFonts w:ascii="Adagio_Slab" w:hAnsi="Adagio_Slab" w:cstheme="minorHAnsi"/>
          <w:sz w:val="20"/>
          <w:szCs w:val="20"/>
        </w:rPr>
        <w:lastRenderedPageBreak/>
        <w:t>Wszelkie prace implementacyjno-wdrożeniowe dotyczące masztów, układów elektronicznych i</w:t>
      </w:r>
      <w:r w:rsidRPr="00FA1BB3">
        <w:rPr>
          <w:rFonts w:asciiTheme="minorHAnsi" w:hAnsiTheme="minorHAnsi" w:cstheme="minorHAnsi"/>
          <w:sz w:val="20"/>
          <w:szCs w:val="20"/>
        </w:rPr>
        <w:t> </w:t>
      </w:r>
      <w:r w:rsidRPr="00FA1BB3">
        <w:rPr>
          <w:rFonts w:ascii="Adagio_Slab" w:hAnsi="Adagio_Slab" w:cstheme="minorHAnsi"/>
          <w:sz w:val="20"/>
          <w:szCs w:val="20"/>
        </w:rPr>
        <w:t>oprogramowania będą poprzedzone etapem przygotowania projektów, które w trakcie realizacji Zamówienia będą odbierane i</w:t>
      </w:r>
      <w:r w:rsidRPr="00FA1BB3">
        <w:rPr>
          <w:rFonts w:asciiTheme="minorHAnsi" w:hAnsiTheme="minorHAnsi" w:cstheme="minorHAnsi"/>
          <w:sz w:val="20"/>
          <w:szCs w:val="20"/>
        </w:rPr>
        <w:t> </w:t>
      </w:r>
      <w:r w:rsidRPr="00FA1BB3">
        <w:rPr>
          <w:rFonts w:ascii="Adagio_Slab" w:hAnsi="Adagio_Slab" w:cstheme="minorHAnsi"/>
          <w:sz w:val="20"/>
          <w:szCs w:val="20"/>
        </w:rPr>
        <w:t>zatwierdzane do realizacji przez Zamawiającego.</w:t>
      </w:r>
    </w:p>
    <w:p w:rsidR="000300C3" w:rsidRPr="00D1598E" w:rsidRDefault="000300C3" w:rsidP="000300C3">
      <w:pPr>
        <w:keepNext/>
        <w:spacing w:before="120" w:after="120"/>
        <w:rPr>
          <w:rFonts w:ascii="Adagio_Slab" w:hAnsi="Adagio_Slab" w:cstheme="minorHAnsi"/>
          <w:sz w:val="20"/>
          <w:szCs w:val="20"/>
        </w:rPr>
      </w:pPr>
      <w:r w:rsidRPr="00D1598E">
        <w:rPr>
          <w:rFonts w:ascii="Adagio_Slab" w:hAnsi="Adagio_Slab" w:cstheme="minorHAnsi"/>
          <w:sz w:val="20"/>
          <w:szCs w:val="20"/>
        </w:rPr>
        <w:t>Budynki, na których zostaną umieszczone maszty:</w:t>
      </w:r>
    </w:p>
    <w:p w:rsidR="000300C3" w:rsidRPr="00D1598E" w:rsidRDefault="000300C3" w:rsidP="000300C3">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Szpital w Przasnyszu, ul. Sadowa 9,</w:t>
      </w:r>
    </w:p>
    <w:p w:rsidR="000300C3" w:rsidRPr="00D1598E" w:rsidRDefault="000300C3" w:rsidP="000300C3">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Internat przy Zespole Szkół Powiatowych, ul. Mazowiecka 25,</w:t>
      </w:r>
    </w:p>
    <w:p w:rsidR="000300C3" w:rsidRPr="00D1598E" w:rsidRDefault="000300C3" w:rsidP="000300C3">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Wieża na lotnisku w Przasnyszu-Sierakowie,</w:t>
      </w:r>
    </w:p>
    <w:p w:rsidR="000300C3" w:rsidRDefault="000300C3" w:rsidP="000300C3">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Budynek OBLOT budowany w ramach niniejszego projektu przy lotnisku:</w:t>
      </w:r>
    </w:p>
    <w:p w:rsidR="000300C3" w:rsidRDefault="0063780E" w:rsidP="000300C3">
      <w:pPr>
        <w:pStyle w:val="Akapitzlist"/>
        <w:spacing w:before="120" w:after="120" w:line="240" w:lineRule="auto"/>
        <w:ind w:left="425"/>
        <w:rPr>
          <w:rFonts w:ascii="Adagio_Slab" w:hAnsi="Adagio_Slab" w:cstheme="minorHAnsi"/>
          <w:sz w:val="20"/>
          <w:szCs w:val="20"/>
        </w:rPr>
      </w:pPr>
      <w:hyperlink r:id="rId12" w:history="1">
        <w:r w:rsidR="000300C3" w:rsidRPr="00F25CA8">
          <w:rPr>
            <w:rStyle w:val="Hipercze"/>
            <w:rFonts w:ascii="Adagio_Slab" w:hAnsi="Adagio_Slab" w:cstheme="minorHAnsi"/>
            <w:sz w:val="20"/>
            <w:szCs w:val="20"/>
          </w:rPr>
          <w:t>https://meil.pw.edu.pl/MEiL/Ogloszenia/Zamowienia-publiczne/Przetargi/23-1132-2020</w:t>
        </w:r>
      </w:hyperlink>
    </w:p>
    <w:p w:rsidR="000300C3" w:rsidRPr="00D1598E" w:rsidRDefault="000300C3" w:rsidP="000300C3">
      <w:pPr>
        <w:pStyle w:val="Akapitzlist"/>
        <w:spacing w:before="120" w:after="120" w:line="240" w:lineRule="auto"/>
        <w:ind w:left="567"/>
        <w:rPr>
          <w:rFonts w:ascii="Adagio_Slab" w:hAnsi="Adagio_Slab" w:cstheme="minorHAnsi"/>
          <w:sz w:val="20"/>
          <w:szCs w:val="20"/>
        </w:rPr>
      </w:pPr>
      <w:r w:rsidRPr="00D1598E">
        <w:rPr>
          <w:rFonts w:ascii="Adagio_Slab" w:hAnsi="Adagio_Slab" w:cstheme="minorHAnsi"/>
          <w:sz w:val="20"/>
          <w:szCs w:val="20"/>
        </w:rPr>
        <w:t>Na tym budynku projektowane jest postawienie następującego masztu:</w:t>
      </w:r>
    </w:p>
    <w:p w:rsidR="000300C3" w:rsidRPr="00D1598E" w:rsidRDefault="000300C3" w:rsidP="000300C3">
      <w:pPr>
        <w:pStyle w:val="Akapitzlist"/>
        <w:spacing w:before="120" w:after="120" w:line="240" w:lineRule="auto"/>
        <w:ind w:left="567"/>
        <w:rPr>
          <w:rFonts w:ascii="Adagio_Slab" w:hAnsi="Adagio_Slab" w:cstheme="minorHAnsi"/>
          <w:sz w:val="20"/>
          <w:szCs w:val="20"/>
        </w:rPr>
      </w:pPr>
      <w:r w:rsidRPr="00D1598E">
        <w:rPr>
          <w:rFonts w:ascii="Adagio_Slab" w:hAnsi="Adagio_Slab"/>
          <w:sz w:val="20"/>
          <w:szCs w:val="20"/>
        </w:rPr>
        <w:t>https://retis.pl/m650f-aluminiowy-maszt/</w:t>
      </w:r>
      <w:r w:rsidRPr="00D1598E" w:rsidDel="00FB09B9">
        <w:rPr>
          <w:rFonts w:ascii="Adagio_Slab" w:hAnsi="Adagio_Slab"/>
          <w:sz w:val="20"/>
          <w:szCs w:val="20"/>
        </w:rPr>
        <w:t xml:space="preserve"> </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Urządzenia, układy elektroniczne i oprogramowanie zastosowane w poszczególnych węzłach powinny być takie same. Wszystkie urządzenia i komponenty związane z funkcjonowaniem i obsługą każdego węzła odbiorczego muszą być do siebie dopasowane, a z uwagi na wysokie wymagania systemu radiolokacji pasywnej dotyczące przetwarzanych sygnałów zarówno same urządzenia, jak i ich połączenia muszą cechować się bardzo małymi stratami poziomu sygnałów oraz małą latencją przy transmisji danych do centralnej konsoli. Anteny na masztach powinny być umieszczone w taki sposób, aby ich elementy znajdowały się w odległościach co najmniej jednej czwartej maksymalnej długości fali w pasmach sąsiadujących anten. Zestaw (szyk) anten w każdym paśmie ma zawierać anteny rozłożone symetrycznie na jednej wysokości i umożliwiać dookólną obserwacje przestrzeni.</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Układy przełączników, wzmacniaczy i filtrów z pkt. 1 c) specyfikacji, mają pozwalać na wybór sygnałów z jednego zestawu antenowego (tj. z</w:t>
      </w:r>
      <w:r w:rsidRPr="00D1598E">
        <w:rPr>
          <w:rFonts w:asciiTheme="minorHAnsi" w:hAnsiTheme="minorHAnsi" w:cstheme="minorHAnsi"/>
          <w:sz w:val="20"/>
          <w:szCs w:val="20"/>
        </w:rPr>
        <w:t> </w:t>
      </w:r>
      <w:r w:rsidRPr="00D1598E">
        <w:rPr>
          <w:rFonts w:ascii="Adagio_Slab" w:hAnsi="Adagio_Slab" w:cstheme="minorHAnsi"/>
          <w:sz w:val="20"/>
          <w:szCs w:val="20"/>
        </w:rPr>
        <w:t xml:space="preserve">ośmiu anten) wybranego z trzech zestawów anten z pkt 1 b) specyfikacji, wybór pasma sygnału (88-108 MHz, 174-230 MHz, 470-790 MHz, 850 MHz - 3 GHz lub pożądane 400 MHz - 6 GH), dopasowanie sygnałów do danego pasma poprzez odpowiednie wzmocnienie i odfiltrowanie sygnałów będących poza wybranym pasmem z tłumieniem min. 40 </w:t>
      </w:r>
      <w:proofErr w:type="spellStart"/>
      <w:r w:rsidRPr="00D1598E">
        <w:rPr>
          <w:rFonts w:ascii="Adagio_Slab" w:hAnsi="Adagio_Slab" w:cstheme="minorHAnsi"/>
          <w:sz w:val="20"/>
          <w:szCs w:val="20"/>
        </w:rPr>
        <w:t>dB</w:t>
      </w:r>
      <w:proofErr w:type="spellEnd"/>
      <w:r w:rsidRPr="00D1598E">
        <w:rPr>
          <w:rFonts w:ascii="Adagio_Slab" w:hAnsi="Adagio_Slab" w:cstheme="minorHAnsi"/>
          <w:sz w:val="20"/>
          <w:szCs w:val="20"/>
        </w:rPr>
        <w:t xml:space="preserve"> (w zakresie częstotliwości do 6 GHz) oraz dostarczenie sygnałów z ośmiu anten do rejestratorów (odbiorników) sygnałów. Sugerowana kolejność elementów systemu odbiorczego: antena, filtr, wzmacniacz, przełącznik. Układ przełączników, wzmacniaczy i filtrów powinien znajdować się przy maszcie. Układy przełączników, wzmacniaczy i filtrów mają zawierać wyjścia testowe umożliwiające pomiar sygnałów z wszystkich anten. Ponadto układ przełączników, wzmacniaczy i filtrów ma mieć możliwość podłączenia dodatkowego zestawu ośmiu anten w przyszłości.</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Sterowanie układami przełączników, wzmacniaczy i filtrów ma być możliwe zarówno z centralnej konsoli sterującej, jak również z komputerów znajdujących się w węzłach odbiorczych.</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Zastosowane okablowanie RF, pkt 1 d), powinno zapewniać minimalne straty poziomu sygnałów w</w:t>
      </w:r>
      <w:r w:rsidRPr="00D1598E">
        <w:rPr>
          <w:rFonts w:asciiTheme="minorHAnsi" w:hAnsiTheme="minorHAnsi" w:cstheme="minorHAnsi"/>
          <w:sz w:val="20"/>
          <w:szCs w:val="20"/>
        </w:rPr>
        <w:t> </w:t>
      </w:r>
      <w:r w:rsidRPr="00D1598E">
        <w:rPr>
          <w:rFonts w:ascii="Adagio_Slab" w:hAnsi="Adagio_Slab" w:cstheme="minorHAnsi"/>
          <w:sz w:val="20"/>
          <w:szCs w:val="20"/>
        </w:rPr>
        <w:t>poszczególnych pasmach. Długość poszczególnych kabli powinna umożliwiać zmianę wysokości anten na maszcie, uzgodnioną z Zamawiającym w trakcie realizacji Zamówienia.</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 xml:space="preserve">Odbiorniki sygnałów z pkt 1 e) specyfikacji powinny być umieszczone w skrzynkach znajdujących się przy antenach lub w szafach stelażowych typu </w:t>
      </w:r>
      <w:proofErr w:type="spellStart"/>
      <w:r w:rsidRPr="00D1598E">
        <w:rPr>
          <w:rFonts w:ascii="Adagio_Slab" w:hAnsi="Adagio_Slab" w:cstheme="minorHAnsi"/>
          <w:sz w:val="20"/>
          <w:szCs w:val="20"/>
        </w:rPr>
        <w:t>rack</w:t>
      </w:r>
      <w:proofErr w:type="spellEnd"/>
      <w:r w:rsidRPr="00D1598E">
        <w:rPr>
          <w:rFonts w:ascii="Adagio_Slab" w:hAnsi="Adagio_Slab" w:cstheme="minorHAnsi"/>
          <w:sz w:val="20"/>
          <w:szCs w:val="20"/>
        </w:rPr>
        <w:t>. Szafy stelażowe (pkt 1 g) specyfikacji), w których będą przechowywane komputery i urządzenia, muszą być zamykane na klucz uniemożliwiając dostęp osobom nieuprawnionym.</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Dostarczony osprzęt do komunikacji, pkt 1 i), ma umożliwiać podpięcie kabla światłowodowego i</w:t>
      </w:r>
      <w:r w:rsidRPr="00D1598E">
        <w:rPr>
          <w:rFonts w:asciiTheme="minorHAnsi" w:hAnsiTheme="minorHAnsi" w:cstheme="minorHAnsi"/>
          <w:sz w:val="20"/>
          <w:szCs w:val="20"/>
        </w:rPr>
        <w:t> </w:t>
      </w:r>
      <w:r w:rsidRPr="00D1598E">
        <w:rPr>
          <w:rFonts w:ascii="Adagio_Slab" w:hAnsi="Adagio_Slab" w:cstheme="minorHAnsi"/>
          <w:sz w:val="20"/>
          <w:szCs w:val="20"/>
        </w:rPr>
        <w:t>przesyłanie sygnałów do centralnej konsoli za pomocą łącza światłowodowego. W chwili obecnej nie ma jeszcze łącz światłowodowych we wszystkich lokalizacjach węzłów odbiorczych.</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Lampy przeszkodowe, pkt 1 j), powinny spełniać wymagania i być umieszczone zgodnie z przepisami obowiązującymi dla miejsca lokalizacji masztów.</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Każdy maszt musi zawierać instalacje odgromową, pkt 1 k), zgodną z obowiązującymi przepisami i</w:t>
      </w:r>
      <w:r w:rsidRPr="00D1598E">
        <w:rPr>
          <w:rFonts w:asciiTheme="minorHAnsi" w:hAnsiTheme="minorHAnsi" w:cstheme="minorHAnsi"/>
          <w:sz w:val="20"/>
          <w:szCs w:val="20"/>
        </w:rPr>
        <w:t> </w:t>
      </w:r>
      <w:r w:rsidRPr="00D1598E">
        <w:rPr>
          <w:rFonts w:ascii="Adagio_Slab" w:hAnsi="Adagio_Slab" w:cstheme="minorHAnsi"/>
          <w:sz w:val="20"/>
          <w:szCs w:val="20"/>
        </w:rPr>
        <w:t>zapewniającą ochronę wszystkich elementów systemu.</w:t>
      </w:r>
    </w:p>
    <w:p w:rsidR="000300C3" w:rsidRPr="00D1598E" w:rsidRDefault="000300C3" w:rsidP="000300C3">
      <w:pPr>
        <w:jc w:val="both"/>
        <w:rPr>
          <w:rFonts w:ascii="Adagio_Slab" w:hAnsi="Adagio_Slab" w:cstheme="minorHAnsi"/>
          <w:sz w:val="20"/>
          <w:szCs w:val="20"/>
        </w:rPr>
      </w:pPr>
      <w:r w:rsidRPr="00D1598E">
        <w:rPr>
          <w:rFonts w:ascii="Adagio_Slab" w:hAnsi="Adagio_Slab" w:cstheme="minorHAnsi"/>
          <w:sz w:val="20"/>
          <w:szCs w:val="20"/>
        </w:rPr>
        <w:t>Stacje robocze, pkt 2 specyfikacji, mają być umieszczone w jednym z węzłów odbiorczych na lotnisku: Wieża lub Budynek OBLOT.</w:t>
      </w:r>
    </w:p>
    <w:p w:rsidR="000300C3" w:rsidRPr="00D1598E" w:rsidRDefault="000300C3" w:rsidP="000300C3">
      <w:pPr>
        <w:jc w:val="both"/>
        <w:rPr>
          <w:rFonts w:ascii="Adagio_Slab" w:hAnsi="Adagio_Slab" w:cstheme="minorHAnsi"/>
          <w:bCs/>
          <w:sz w:val="20"/>
          <w:szCs w:val="20"/>
        </w:rPr>
      </w:pPr>
      <w:r w:rsidRPr="00D1598E">
        <w:rPr>
          <w:rFonts w:ascii="Adagio_Slab" w:hAnsi="Adagio_Slab" w:cstheme="minorHAnsi"/>
          <w:sz w:val="20"/>
          <w:szCs w:val="20"/>
        </w:rPr>
        <w:t xml:space="preserve">Dodatkowo maszty powinny być przygotowane na umieszczenie na nich anten </w:t>
      </w:r>
      <w:r w:rsidRPr="00D1598E">
        <w:rPr>
          <w:rFonts w:ascii="Adagio_Slab" w:hAnsi="Adagio_Slab" w:cstheme="minorHAnsi"/>
          <w:bCs/>
          <w:sz w:val="20"/>
          <w:szCs w:val="20"/>
        </w:rPr>
        <w:t>lokalizatorów DOA, np. systemów:</w:t>
      </w:r>
    </w:p>
    <w:p w:rsidR="000300C3" w:rsidRPr="00D1598E" w:rsidRDefault="0063780E" w:rsidP="000300C3">
      <w:pPr>
        <w:jc w:val="both"/>
        <w:rPr>
          <w:rFonts w:ascii="Adagio_Slab" w:hAnsi="Adagio_Slab"/>
          <w:sz w:val="20"/>
          <w:szCs w:val="20"/>
        </w:rPr>
      </w:pPr>
      <w:hyperlink r:id="rId13" w:history="1">
        <w:r w:rsidR="000300C3" w:rsidRPr="00D1598E">
          <w:rPr>
            <w:rFonts w:ascii="Adagio_Slab" w:hAnsi="Adagio_Slab"/>
            <w:color w:val="0000FF"/>
            <w:sz w:val="20"/>
            <w:szCs w:val="20"/>
            <w:u w:val="single"/>
          </w:rPr>
          <w:t>https://aaronia.com/antennas/isolog-3d-tracking</w:t>
        </w:r>
      </w:hyperlink>
    </w:p>
    <w:p w:rsidR="000300C3" w:rsidRPr="00D1598E" w:rsidRDefault="000300C3" w:rsidP="000300C3">
      <w:pPr>
        <w:jc w:val="both"/>
        <w:rPr>
          <w:rFonts w:ascii="Adagio_Slab" w:hAnsi="Adagio_Slab"/>
          <w:sz w:val="20"/>
          <w:szCs w:val="20"/>
        </w:rPr>
      </w:pPr>
      <w:r w:rsidRPr="00D1598E">
        <w:rPr>
          <w:rFonts w:ascii="Adagio_Slab" w:hAnsi="Adagio_Slab"/>
          <w:sz w:val="20"/>
          <w:szCs w:val="20"/>
        </w:rPr>
        <w:t>lub</w:t>
      </w:r>
    </w:p>
    <w:p w:rsidR="000300C3" w:rsidRPr="00D1598E" w:rsidRDefault="0063780E" w:rsidP="000300C3">
      <w:pPr>
        <w:jc w:val="both"/>
        <w:rPr>
          <w:rFonts w:ascii="Adagio_Slab" w:hAnsi="Adagio_Slab"/>
          <w:sz w:val="20"/>
          <w:szCs w:val="20"/>
        </w:rPr>
      </w:pPr>
      <w:hyperlink r:id="rId14" w:history="1">
        <w:r w:rsidR="000300C3" w:rsidRPr="00D1598E">
          <w:rPr>
            <w:rStyle w:val="Hipercze"/>
            <w:rFonts w:ascii="Adagio_Slab" w:hAnsi="Adagio_Slab"/>
            <w:sz w:val="20"/>
            <w:szCs w:val="20"/>
          </w:rPr>
          <w:t>https://www.rohde-schwarz.com/pl/product/add196-productstartpage_63493-10201.html</w:t>
        </w:r>
      </w:hyperlink>
    </w:p>
    <w:p w:rsidR="000300C3" w:rsidRPr="00D1598E" w:rsidRDefault="0063780E" w:rsidP="000300C3">
      <w:pPr>
        <w:jc w:val="both"/>
        <w:rPr>
          <w:rFonts w:ascii="Adagio_Slab" w:hAnsi="Adagio_Slab"/>
          <w:sz w:val="20"/>
          <w:szCs w:val="20"/>
        </w:rPr>
      </w:pPr>
      <w:hyperlink r:id="rId15" w:history="1">
        <w:r w:rsidR="000300C3" w:rsidRPr="00D1598E">
          <w:rPr>
            <w:rFonts w:ascii="Adagio_Slab" w:hAnsi="Adagio_Slab"/>
            <w:color w:val="0000FF"/>
            <w:sz w:val="20"/>
            <w:szCs w:val="20"/>
            <w:u w:val="single"/>
          </w:rPr>
          <w:t>https://www.rohde-schwarz.com/pl/product/add075-productstartpage_63493-10204.html</w:t>
        </w:r>
      </w:hyperlink>
    </w:p>
    <w:p w:rsidR="000300C3" w:rsidRPr="00D1598E" w:rsidRDefault="000300C3" w:rsidP="000300C3">
      <w:pPr>
        <w:jc w:val="both"/>
        <w:rPr>
          <w:rFonts w:ascii="Adagio_Slab" w:hAnsi="Adagio_Slab" w:cstheme="minorHAnsi"/>
          <w:sz w:val="20"/>
          <w:szCs w:val="20"/>
        </w:rPr>
      </w:pPr>
    </w:p>
    <w:p w:rsidR="000300C3" w:rsidRPr="00D1598E" w:rsidRDefault="000300C3" w:rsidP="000300C3">
      <w:pPr>
        <w:keepNext/>
        <w:jc w:val="both"/>
        <w:rPr>
          <w:rFonts w:ascii="Adagio_Slab" w:hAnsi="Adagio_Slab" w:cstheme="minorHAnsi"/>
          <w:b/>
          <w:bCs/>
          <w:sz w:val="20"/>
          <w:szCs w:val="20"/>
          <w:u w:val="single"/>
        </w:rPr>
      </w:pPr>
      <w:r w:rsidRPr="00D1598E">
        <w:rPr>
          <w:rFonts w:ascii="Adagio_Slab" w:hAnsi="Adagio_Slab" w:cstheme="minorHAnsi"/>
          <w:b/>
          <w:bCs/>
          <w:sz w:val="20"/>
          <w:szCs w:val="20"/>
          <w:u w:val="single"/>
        </w:rPr>
        <w:t>Specyfikacja:</w:t>
      </w:r>
    </w:p>
    <w:p w:rsidR="000300C3" w:rsidRPr="00D1598E" w:rsidRDefault="000300C3" w:rsidP="000300C3">
      <w:pPr>
        <w:pStyle w:val="Akapitzlist"/>
        <w:numPr>
          <w:ilvl w:val="0"/>
          <w:numId w:val="12"/>
        </w:numPr>
        <w:spacing w:before="120" w:after="120"/>
        <w:ind w:left="357" w:hanging="357"/>
        <w:rPr>
          <w:rFonts w:ascii="Adagio_Slab" w:hAnsi="Adagio_Slab" w:cstheme="minorHAnsi"/>
          <w:b/>
          <w:bCs/>
          <w:sz w:val="20"/>
          <w:szCs w:val="20"/>
        </w:rPr>
      </w:pPr>
      <w:r w:rsidRPr="00D1598E">
        <w:rPr>
          <w:rFonts w:ascii="Adagio_Slab" w:hAnsi="Adagio_Slab" w:cstheme="minorHAnsi"/>
          <w:b/>
          <w:bCs/>
          <w:sz w:val="20"/>
          <w:szCs w:val="20"/>
        </w:rPr>
        <w:t xml:space="preserve">Maszt kratownicowy z urządzeniami do odbioru sygnałów i komunikacji (4 zestawy). </w:t>
      </w:r>
    </w:p>
    <w:p w:rsidR="000300C3" w:rsidRPr="00D1598E" w:rsidRDefault="000300C3" w:rsidP="000300C3">
      <w:pPr>
        <w:spacing w:line="276" w:lineRule="auto"/>
        <w:rPr>
          <w:rFonts w:ascii="Adagio_Slab" w:hAnsi="Adagio_Slab" w:cstheme="minorHAnsi"/>
          <w:sz w:val="20"/>
          <w:szCs w:val="20"/>
        </w:rPr>
      </w:pPr>
      <w:r w:rsidRPr="00D1598E">
        <w:rPr>
          <w:rFonts w:ascii="Adagio_Slab" w:hAnsi="Adagio_Slab" w:cstheme="minorHAnsi"/>
          <w:sz w:val="20"/>
          <w:szCs w:val="20"/>
        </w:rPr>
        <w:t>W każdym z zestawów:</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lastRenderedPageBreak/>
        <w:t>Maszt kratownicowy z osprzętem</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wysokość: 6-15 m,</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nośność: min. 60 kg,</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 xml:space="preserve">Zestaw anten </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anteny pasma FM – 8 szt.</w:t>
      </w:r>
    </w:p>
    <w:p w:rsidR="000300C3" w:rsidRPr="00D1598E" w:rsidRDefault="000300C3" w:rsidP="000300C3">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pasmo: 88-108 MHz,</w:t>
      </w:r>
    </w:p>
    <w:p w:rsidR="000300C3" w:rsidRPr="00D1598E" w:rsidRDefault="000300C3" w:rsidP="000300C3">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 xml:space="preserve">zysk: min 0 </w:t>
      </w:r>
      <w:proofErr w:type="spellStart"/>
      <w:r w:rsidRPr="00D1598E">
        <w:rPr>
          <w:rFonts w:ascii="Adagio_Slab" w:hAnsi="Adagio_Slab" w:cstheme="minorHAnsi"/>
          <w:sz w:val="20"/>
          <w:szCs w:val="20"/>
        </w:rPr>
        <w:t>dBi</w:t>
      </w:r>
      <w:proofErr w:type="spellEnd"/>
      <w:r w:rsidRPr="00D1598E">
        <w:rPr>
          <w:rFonts w:ascii="Adagio_Slab" w:hAnsi="Adagio_Slab" w:cstheme="minorHAnsi"/>
          <w:sz w:val="20"/>
          <w:szCs w:val="20"/>
        </w:rPr>
        <w:t xml:space="preserve">, </w:t>
      </w:r>
    </w:p>
    <w:p w:rsidR="000300C3" w:rsidRPr="00D1598E" w:rsidRDefault="000300C3" w:rsidP="000300C3">
      <w:pPr>
        <w:pStyle w:val="Akapitzlist"/>
        <w:numPr>
          <w:ilvl w:val="1"/>
          <w:numId w:val="9"/>
        </w:numPr>
        <w:ind w:left="1077" w:hanging="357"/>
        <w:rPr>
          <w:rFonts w:ascii="Adagio_Slab" w:hAnsi="Adagio_Slab" w:cstheme="minorHAnsi"/>
          <w:sz w:val="20"/>
          <w:szCs w:val="20"/>
          <w:lang w:val="en-US"/>
        </w:rPr>
      </w:pPr>
      <w:proofErr w:type="spellStart"/>
      <w:r w:rsidRPr="00D1598E">
        <w:rPr>
          <w:rFonts w:ascii="Adagio_Slab" w:hAnsi="Adagio_Slab" w:cstheme="minorHAnsi"/>
          <w:sz w:val="20"/>
          <w:szCs w:val="20"/>
          <w:lang w:val="en-US"/>
        </w:rPr>
        <w:t>anteny</w:t>
      </w:r>
      <w:proofErr w:type="spellEnd"/>
      <w:r w:rsidRPr="00D1598E">
        <w:rPr>
          <w:rFonts w:ascii="Adagio_Slab" w:hAnsi="Adagio_Slab" w:cstheme="minorHAnsi"/>
          <w:sz w:val="20"/>
          <w:szCs w:val="20"/>
          <w:lang w:val="en-US"/>
        </w:rPr>
        <w:t xml:space="preserve"> </w:t>
      </w:r>
      <w:proofErr w:type="spellStart"/>
      <w:r w:rsidRPr="00D1598E">
        <w:rPr>
          <w:rFonts w:ascii="Adagio_Slab" w:hAnsi="Adagio_Slab" w:cstheme="minorHAnsi"/>
          <w:sz w:val="20"/>
          <w:szCs w:val="20"/>
          <w:lang w:val="en-US"/>
        </w:rPr>
        <w:t>pasm</w:t>
      </w:r>
      <w:proofErr w:type="spellEnd"/>
      <w:r w:rsidRPr="00D1598E">
        <w:rPr>
          <w:rFonts w:ascii="Adagio_Slab" w:hAnsi="Adagio_Slab" w:cstheme="minorHAnsi"/>
          <w:sz w:val="20"/>
          <w:szCs w:val="20"/>
          <w:lang w:val="en-US"/>
        </w:rPr>
        <w:t xml:space="preserve"> VHF I UHF (DAB, DVBT) – 8 </w:t>
      </w:r>
      <w:proofErr w:type="spellStart"/>
      <w:r w:rsidRPr="00D1598E">
        <w:rPr>
          <w:rFonts w:ascii="Adagio_Slab" w:hAnsi="Adagio_Slab" w:cstheme="minorHAnsi"/>
          <w:sz w:val="20"/>
          <w:szCs w:val="20"/>
          <w:lang w:val="en-US"/>
        </w:rPr>
        <w:t>szt</w:t>
      </w:r>
      <w:proofErr w:type="spellEnd"/>
      <w:r w:rsidRPr="00D1598E">
        <w:rPr>
          <w:rFonts w:ascii="Adagio_Slab" w:hAnsi="Adagio_Slab" w:cstheme="minorHAnsi"/>
          <w:sz w:val="20"/>
          <w:szCs w:val="20"/>
          <w:lang w:val="en-US"/>
        </w:rPr>
        <w:t>.</w:t>
      </w:r>
    </w:p>
    <w:p w:rsidR="000300C3" w:rsidRPr="00D1598E" w:rsidRDefault="000300C3" w:rsidP="000300C3">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pasmo: 174-230 i 470-790 MHz,</w:t>
      </w:r>
    </w:p>
    <w:p w:rsidR="000300C3" w:rsidRPr="00D1598E" w:rsidRDefault="000300C3" w:rsidP="000300C3">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 xml:space="preserve">zysk: min 8 </w:t>
      </w:r>
      <w:proofErr w:type="spellStart"/>
      <w:r w:rsidRPr="00D1598E">
        <w:rPr>
          <w:rFonts w:ascii="Adagio_Slab" w:hAnsi="Adagio_Slab" w:cstheme="minorHAnsi"/>
          <w:sz w:val="20"/>
          <w:szCs w:val="20"/>
        </w:rPr>
        <w:t>dBi</w:t>
      </w:r>
      <w:proofErr w:type="spellEnd"/>
      <w:r w:rsidRPr="00D1598E">
        <w:rPr>
          <w:rFonts w:ascii="Adagio_Slab" w:hAnsi="Adagio_Slab" w:cstheme="minorHAnsi"/>
          <w:sz w:val="20"/>
          <w:szCs w:val="20"/>
        </w:rPr>
        <w:t>,</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anteny szerokopasmowe – 8 szt.</w:t>
      </w:r>
    </w:p>
    <w:p w:rsidR="000300C3" w:rsidRPr="00D1598E" w:rsidRDefault="000300C3" w:rsidP="000300C3">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pasmo: min. 850 MHz - 3 GHz, pożądane 400 MHz - 6 GHz,</w:t>
      </w:r>
    </w:p>
    <w:p w:rsidR="000300C3" w:rsidRPr="00D1598E" w:rsidRDefault="000300C3" w:rsidP="000300C3">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 xml:space="preserve">zysk: min 5 </w:t>
      </w:r>
      <w:proofErr w:type="spellStart"/>
      <w:r w:rsidRPr="00D1598E">
        <w:rPr>
          <w:rFonts w:ascii="Adagio_Slab" w:hAnsi="Adagio_Slab" w:cstheme="minorHAnsi"/>
          <w:sz w:val="20"/>
          <w:szCs w:val="20"/>
        </w:rPr>
        <w:t>dBi</w:t>
      </w:r>
      <w:proofErr w:type="spellEnd"/>
      <w:r w:rsidRPr="00D1598E">
        <w:rPr>
          <w:rFonts w:ascii="Adagio_Slab" w:hAnsi="Adagio_Slab" w:cstheme="minorHAnsi"/>
          <w:sz w:val="20"/>
          <w:szCs w:val="20"/>
        </w:rPr>
        <w:t>.</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Układ przełączników, wzmacniaczy i filtrów, .</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Okablowanie RF .</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 xml:space="preserve">Odbiorniki (Rejestratory) sygnałów SDR (Software </w:t>
      </w:r>
      <w:proofErr w:type="spellStart"/>
      <w:r w:rsidRPr="00D1598E">
        <w:rPr>
          <w:rFonts w:ascii="Adagio_Slab" w:hAnsi="Adagio_Slab" w:cstheme="minorHAnsi"/>
          <w:sz w:val="20"/>
          <w:szCs w:val="20"/>
        </w:rPr>
        <w:t>Defined</w:t>
      </w:r>
      <w:proofErr w:type="spellEnd"/>
      <w:r w:rsidRPr="00D1598E">
        <w:rPr>
          <w:rFonts w:ascii="Adagio_Slab" w:hAnsi="Adagio_Slab" w:cstheme="minorHAnsi"/>
          <w:sz w:val="20"/>
          <w:szCs w:val="20"/>
        </w:rPr>
        <w:t xml:space="preserve"> Radio)</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obsługa 8 kanałów jednocześnie (synchronicznie), dopuszcza się zarówno rozwiązania z jednym 8-kanałowym odbiornikiem, jak i dwoma odbiornikami czterokanałowymi,</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pasmo: 88 MHz - 6 GHz,</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pasmo jednoczesne: 40 MHz,</w:t>
      </w:r>
    </w:p>
    <w:p w:rsidR="000300C3" w:rsidRPr="00D1598E" w:rsidRDefault="000300C3" w:rsidP="000300C3">
      <w:pPr>
        <w:pStyle w:val="Akapitzlist"/>
        <w:numPr>
          <w:ilvl w:val="1"/>
          <w:numId w:val="9"/>
        </w:numPr>
        <w:ind w:left="1077" w:hanging="357"/>
        <w:rPr>
          <w:rFonts w:ascii="Adagio_Slab" w:hAnsi="Adagio_Slab" w:cstheme="minorHAnsi"/>
          <w:sz w:val="20"/>
          <w:szCs w:val="20"/>
          <w:lang w:val="en-US"/>
        </w:rPr>
      </w:pPr>
      <w:proofErr w:type="spellStart"/>
      <w:r w:rsidRPr="00D1598E">
        <w:rPr>
          <w:rFonts w:ascii="Adagio_Slab" w:hAnsi="Adagio_Slab" w:cstheme="minorHAnsi"/>
          <w:sz w:val="20"/>
          <w:szCs w:val="20"/>
          <w:lang w:val="en-US"/>
        </w:rPr>
        <w:t>łącze</w:t>
      </w:r>
      <w:proofErr w:type="spellEnd"/>
      <w:r w:rsidRPr="00D1598E">
        <w:rPr>
          <w:rFonts w:ascii="Adagio_Slab" w:hAnsi="Adagio_Slab" w:cstheme="minorHAnsi"/>
          <w:sz w:val="20"/>
          <w:szCs w:val="20"/>
          <w:lang w:val="en-US"/>
        </w:rPr>
        <w:t xml:space="preserve"> Ethernet: min 10 Gb/s,</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synchronizacja GPS,</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osprzęt, </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do umieszczenia w szafie stelażowej </w:t>
      </w:r>
      <w:proofErr w:type="spellStart"/>
      <w:r w:rsidRPr="00D1598E">
        <w:rPr>
          <w:rFonts w:ascii="Adagio_Slab" w:hAnsi="Adagio_Slab" w:cstheme="minorHAnsi"/>
          <w:sz w:val="20"/>
          <w:szCs w:val="20"/>
        </w:rPr>
        <w:t>rack</w:t>
      </w:r>
      <w:proofErr w:type="spellEnd"/>
      <w:r w:rsidRPr="00D1598E">
        <w:rPr>
          <w:rFonts w:ascii="Adagio_Slab" w:hAnsi="Adagio_Slab" w:cstheme="minorHAnsi"/>
          <w:sz w:val="20"/>
          <w:szCs w:val="20"/>
        </w:rPr>
        <w:t>.</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Stacje robocze do kontroli odbiorników SDR (rejestratorów) i komunikacji – 2 sztuki.</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Procesory: </w:t>
      </w:r>
      <w:r w:rsidRPr="00FA1BB3">
        <w:rPr>
          <w:rFonts w:ascii="Adagio_Slab" w:hAnsi="Adagio_Slab" w:cstheme="minorHAnsi"/>
          <w:sz w:val="20"/>
          <w:szCs w:val="20"/>
        </w:rPr>
        <w:t>dwa, co najmniej 4 rdzeniowe/8 wątkowe,</w:t>
      </w:r>
      <w:r w:rsidRPr="00D1598E">
        <w:rPr>
          <w:rFonts w:ascii="Adagio_Slab" w:hAnsi="Adagio_Slab" w:cstheme="minorHAnsi"/>
          <w:sz w:val="20"/>
          <w:szCs w:val="20"/>
        </w:rPr>
        <w:t xml:space="preserve"> o częstotliwości bazowej min. 2.</w:t>
      </w:r>
      <w:r>
        <w:rPr>
          <w:rFonts w:ascii="Adagio_Slab" w:hAnsi="Adagio_Slab" w:cstheme="minorHAnsi"/>
          <w:sz w:val="20"/>
          <w:szCs w:val="20"/>
        </w:rPr>
        <w:t>4</w:t>
      </w:r>
      <w:r w:rsidRPr="00D1598E">
        <w:rPr>
          <w:rFonts w:ascii="Adagio_Slab" w:hAnsi="Adagio_Slab" w:cstheme="minorHAnsi"/>
          <w:sz w:val="20"/>
          <w:szCs w:val="20"/>
        </w:rPr>
        <w:t xml:space="preserve"> GHz, </w:t>
      </w:r>
    </w:p>
    <w:p w:rsidR="000300C3" w:rsidRPr="00FA1BB3"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pamięć RAM: min. 64 GB, ECC, </w:t>
      </w:r>
      <w:r w:rsidRPr="00FA1BB3">
        <w:rPr>
          <w:rFonts w:ascii="Adagio_Slab" w:hAnsi="Adagio_Slab" w:cstheme="minorHAnsi"/>
          <w:sz w:val="20"/>
          <w:szCs w:val="20"/>
        </w:rPr>
        <w:t>z możliwością rozbudowy do min.</w:t>
      </w:r>
      <w:r>
        <w:rPr>
          <w:rFonts w:ascii="Adagio_Slab" w:hAnsi="Adagio_Slab" w:cstheme="minorHAnsi"/>
          <w:sz w:val="20"/>
          <w:szCs w:val="20"/>
        </w:rPr>
        <w:t xml:space="preserve"> 256 GB</w:t>
      </w:r>
      <w:r w:rsidRPr="00FA1BB3">
        <w:rPr>
          <w:rFonts w:ascii="Adagio_Slab" w:hAnsi="Adagio_Slab" w:cstheme="minorHAnsi"/>
          <w:sz w:val="20"/>
          <w:szCs w:val="20"/>
        </w:rPr>
        <w:t>,</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interfejsy sieciowe 10Gb Ethernet</w:t>
      </w:r>
      <w:r>
        <w:rPr>
          <w:rFonts w:ascii="Adagio_Slab" w:hAnsi="Adagio_Slab" w:cstheme="minorHAnsi"/>
          <w:sz w:val="20"/>
          <w:szCs w:val="20"/>
        </w:rPr>
        <w:t xml:space="preserve"> (minimum 2) </w:t>
      </w:r>
      <w:r w:rsidRPr="00FA1BB3">
        <w:rPr>
          <w:rFonts w:ascii="Adagio_Slab" w:hAnsi="Adagio_Slab" w:cstheme="minorHAnsi"/>
          <w:sz w:val="20"/>
          <w:szCs w:val="20"/>
        </w:rPr>
        <w:t xml:space="preserve">umożliwiające podłączenie i prawidłowa pracę dostarczonych urządzeń, </w:t>
      </w:r>
      <w:r w:rsidRPr="00D1598E">
        <w:rPr>
          <w:rFonts w:ascii="Adagio_Slab" w:hAnsi="Adagio_Slab" w:cstheme="minorHAnsi"/>
          <w:sz w:val="20"/>
          <w:szCs w:val="20"/>
        </w:rPr>
        <w:t xml:space="preserve">dopuszcza się zarówno rozwiązania z interfejsami zintegrowanymi na płycie głównej, jak i w postaci kart </w:t>
      </w:r>
      <w:proofErr w:type="spellStart"/>
      <w:r w:rsidRPr="00D1598E">
        <w:rPr>
          <w:rFonts w:ascii="Adagio_Slab" w:hAnsi="Adagio_Slab" w:cstheme="minorHAnsi"/>
          <w:sz w:val="20"/>
          <w:szCs w:val="20"/>
        </w:rPr>
        <w:t>PCIe</w:t>
      </w:r>
      <w:proofErr w:type="spellEnd"/>
      <w:r>
        <w:rPr>
          <w:rFonts w:ascii="Adagio_Slab" w:hAnsi="Adagio_Slab" w:cstheme="minorHAnsi"/>
          <w:sz w:val="20"/>
          <w:szCs w:val="20"/>
        </w:rPr>
        <w:t>.</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pamięć masowa:</w:t>
      </w:r>
    </w:p>
    <w:p w:rsidR="000300C3" w:rsidRPr="00D1598E" w:rsidRDefault="000300C3" w:rsidP="000300C3">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4 dyski SSD SATA 2.5” o pojemności co najmniej 1 TB, o prędkości zapisu sekwencyjnego co najmniej 250 MB/s (przy ciągłym zapisie całego dysku) i trwałości co najmniej 1000TBW</w:t>
      </w:r>
    </w:p>
    <w:p w:rsidR="000300C3" w:rsidRPr="00D1598E" w:rsidRDefault="000300C3" w:rsidP="000300C3">
      <w:pPr>
        <w:pStyle w:val="Akapitzlist"/>
        <w:numPr>
          <w:ilvl w:val="2"/>
          <w:numId w:val="9"/>
        </w:numPr>
        <w:ind w:left="1315" w:hanging="181"/>
        <w:rPr>
          <w:rFonts w:ascii="Adagio_Slab" w:hAnsi="Adagio_Slab" w:cstheme="minorHAnsi"/>
          <w:strike/>
          <w:sz w:val="20"/>
          <w:szCs w:val="20"/>
        </w:rPr>
      </w:pPr>
      <w:r w:rsidRPr="00D1598E">
        <w:rPr>
          <w:rFonts w:ascii="Adagio_Slab" w:hAnsi="Adagio_Slab" w:cstheme="minorHAnsi"/>
          <w:sz w:val="20"/>
          <w:szCs w:val="20"/>
        </w:rPr>
        <w:t>dyski mechaniczne: dwa, o pojemności min. 4TB i stałej prędkości obrotowej 7200obr/min</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karty GPU: co najmniej dwie, obsługujące technologię CUDA, wyposażone w co najmniej 3000 rdzeni CUDA i co najmniej 8GB własnej pamięci </w:t>
      </w:r>
      <w:r w:rsidRPr="00D1598E">
        <w:rPr>
          <w:rFonts w:ascii="Adagio_Slab" w:hAnsi="Adagio_Slab" w:cstheme="minorHAnsi"/>
          <w:strike/>
          <w:sz w:val="20"/>
          <w:szCs w:val="20"/>
        </w:rPr>
        <w:t xml:space="preserve"> </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obudowa stelażowa 19” o wysokości nie większej niż 4U, wyposażona w redundantny zasilacz.</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Uwagi:</w:t>
      </w:r>
    </w:p>
    <w:p w:rsidR="000300C3" w:rsidRPr="00D1598E" w:rsidRDefault="000300C3" w:rsidP="000300C3">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wydajność systemu musi zapewnić możliwość co najmniej godzinnej synchronicznej rejestracji sygnałów ze wszystkich 8 kanałów odbiornika SDR, przy czym wymagania podane w podpunktach i), II) oraz iv) należy traktować jako minimalne.</w:t>
      </w:r>
    </w:p>
    <w:p w:rsidR="000300C3" w:rsidRPr="00D1598E" w:rsidRDefault="000300C3" w:rsidP="000300C3">
      <w:pPr>
        <w:pStyle w:val="Akapitzlist"/>
        <w:numPr>
          <w:ilvl w:val="0"/>
          <w:numId w:val="9"/>
        </w:numPr>
        <w:contextualSpacing/>
        <w:rPr>
          <w:rFonts w:ascii="Adagio_Slab" w:hAnsi="Adagio_Slab" w:cstheme="minorHAnsi"/>
          <w:sz w:val="20"/>
          <w:szCs w:val="20"/>
        </w:rPr>
      </w:pPr>
      <w:r w:rsidRPr="00D1598E">
        <w:rPr>
          <w:rFonts w:ascii="Adagio_Slab" w:hAnsi="Adagio_Slab" w:cstheme="minorHAnsi"/>
          <w:sz w:val="20"/>
          <w:szCs w:val="20"/>
        </w:rPr>
        <w:t xml:space="preserve">Szafa stelażowa 19” (na rejestratory, stacje robocze i pozostałe urządzenia), wysokość min. </w:t>
      </w:r>
      <w:r w:rsidRPr="00AA63C5">
        <w:rPr>
          <w:rFonts w:ascii="Adagio_Slab" w:hAnsi="Adagio_Slab" w:cstheme="minorHAnsi"/>
          <w:sz w:val="20"/>
          <w:szCs w:val="20"/>
        </w:rPr>
        <w:t>20U</w:t>
      </w:r>
      <w:r w:rsidRPr="00D1598E">
        <w:rPr>
          <w:rFonts w:ascii="Adagio_Slab" w:hAnsi="Adagio_Slab" w:cstheme="minorHAnsi"/>
          <w:sz w:val="20"/>
          <w:szCs w:val="20"/>
        </w:rPr>
        <w:t xml:space="preserve">, szafa ma być wyposażona w: </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konsolę KVM, zawierającą:</w:t>
      </w:r>
    </w:p>
    <w:p w:rsidR="000300C3" w:rsidRPr="00D1598E" w:rsidRDefault="000300C3" w:rsidP="000300C3">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monitor 19" o rozdzielczości min. 1280x1024,</w:t>
      </w:r>
    </w:p>
    <w:p w:rsidR="000300C3" w:rsidRPr="00D1598E" w:rsidRDefault="000300C3" w:rsidP="000300C3">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klawiaturę z wydzielonym blokiem numerycznym,</w:t>
      </w:r>
    </w:p>
    <w:p w:rsidR="000300C3" w:rsidRPr="00D1598E" w:rsidRDefault="000300C3" w:rsidP="000300C3">
      <w:pPr>
        <w:pStyle w:val="Akapitzlist"/>
        <w:numPr>
          <w:ilvl w:val="2"/>
          <w:numId w:val="9"/>
        </w:numPr>
        <w:ind w:left="1315" w:hanging="181"/>
        <w:rPr>
          <w:rFonts w:ascii="Adagio_Slab" w:hAnsi="Adagio_Slab" w:cstheme="minorHAnsi"/>
          <w:sz w:val="20"/>
          <w:szCs w:val="20"/>
        </w:rPr>
      </w:pPr>
      <w:proofErr w:type="spellStart"/>
      <w:r w:rsidRPr="00D1598E">
        <w:rPr>
          <w:rFonts w:ascii="Adagio_Slab" w:hAnsi="Adagio_Slab" w:cstheme="minorHAnsi"/>
          <w:sz w:val="20"/>
          <w:szCs w:val="20"/>
        </w:rPr>
        <w:t>touchpad</w:t>
      </w:r>
      <w:proofErr w:type="spellEnd"/>
      <w:r w:rsidRPr="00D1598E">
        <w:rPr>
          <w:rFonts w:ascii="Adagio_Slab" w:hAnsi="Adagio_Slab" w:cstheme="minorHAnsi"/>
          <w:sz w:val="20"/>
          <w:szCs w:val="20"/>
        </w:rPr>
        <w:t>,</w:t>
      </w:r>
    </w:p>
    <w:p w:rsidR="000300C3" w:rsidRPr="00D1598E" w:rsidRDefault="000300C3" w:rsidP="000300C3">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min. 4 porty USB do dołączenia komputerów,</w:t>
      </w:r>
    </w:p>
    <w:p w:rsidR="000300C3" w:rsidRPr="00D1598E" w:rsidRDefault="000300C3" w:rsidP="000300C3">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wysokość konsoli: 1U (w postaci złożonej), z możliwością   pracy z rozłożonym monitorem przy zamkniętej szafie,</w:t>
      </w:r>
    </w:p>
    <w:p w:rsidR="000300C3" w:rsidRPr="00D1598E" w:rsidRDefault="000300C3" w:rsidP="000300C3">
      <w:pPr>
        <w:pStyle w:val="Akapitzlist"/>
        <w:numPr>
          <w:ilvl w:val="1"/>
          <w:numId w:val="9"/>
        </w:numPr>
        <w:ind w:left="1077" w:hanging="357"/>
        <w:rPr>
          <w:rFonts w:ascii="Adagio_Slab" w:hAnsi="Adagio_Slab" w:cstheme="minorHAnsi"/>
          <w:sz w:val="20"/>
          <w:szCs w:val="20"/>
        </w:rPr>
      </w:pPr>
      <w:r w:rsidRPr="00D1598E">
        <w:rPr>
          <w:rFonts w:ascii="Adagio_Slab" w:hAnsi="Adagio_Slab"/>
          <w:sz w:val="20"/>
          <w:szCs w:val="20"/>
        </w:rPr>
        <w:t>UPS o minimalnej mocy pozornej 5 kVA i współczynniku mocy (stosunek mocy rzeczywistej do mocy pozornej) min. 0.9, jednofazowy, dający czystą falę sinusoidalną na wyjściu, wysokość UPS nie powinna być większa niż 4U).</w:t>
      </w:r>
    </w:p>
    <w:p w:rsidR="000300C3" w:rsidRPr="00D1598E" w:rsidRDefault="000300C3" w:rsidP="000300C3">
      <w:pPr>
        <w:pStyle w:val="Akapitzlist"/>
        <w:numPr>
          <w:ilvl w:val="1"/>
          <w:numId w:val="9"/>
        </w:numPr>
        <w:ind w:left="1077" w:hanging="357"/>
        <w:rPr>
          <w:rFonts w:ascii="Adagio_Slab" w:hAnsi="Adagio_Slab" w:cstheme="minorHAnsi"/>
          <w:sz w:val="20"/>
          <w:szCs w:val="20"/>
        </w:rPr>
      </w:pPr>
      <w:proofErr w:type="spellStart"/>
      <w:r w:rsidRPr="00FA1BB3">
        <w:rPr>
          <w:rFonts w:ascii="Adagio_Slab" w:hAnsi="Adagio_Slab" w:cstheme="minorHAnsi"/>
          <w:sz w:val="20"/>
          <w:szCs w:val="20"/>
        </w:rPr>
        <w:t>Zarządzalny</w:t>
      </w:r>
      <w:proofErr w:type="spellEnd"/>
      <w:r w:rsidRPr="00FA1BB3">
        <w:rPr>
          <w:rFonts w:ascii="Adagio_Slab" w:hAnsi="Adagio_Slab" w:cstheme="minorHAnsi"/>
          <w:sz w:val="20"/>
          <w:szCs w:val="20"/>
        </w:rPr>
        <w:t xml:space="preserve"> </w:t>
      </w:r>
      <w:proofErr w:type="spellStart"/>
      <w:r w:rsidRPr="00FA1BB3">
        <w:rPr>
          <w:rFonts w:ascii="Adagio_Slab" w:hAnsi="Adagio_Slab" w:cstheme="minorHAnsi"/>
          <w:sz w:val="20"/>
          <w:szCs w:val="20"/>
        </w:rPr>
        <w:t>switch</w:t>
      </w:r>
      <w:proofErr w:type="spellEnd"/>
      <w:r w:rsidRPr="00FA1BB3">
        <w:rPr>
          <w:rFonts w:ascii="Adagio_Slab" w:hAnsi="Adagio_Slab" w:cstheme="minorHAnsi"/>
          <w:sz w:val="20"/>
          <w:szCs w:val="20"/>
        </w:rPr>
        <w:t xml:space="preserve"> umożliwiający podłączenie i prawidłowa pracę dostarczonych urządzeń</w:t>
      </w:r>
      <w:r w:rsidRPr="00D1598E">
        <w:rPr>
          <w:rFonts w:ascii="Adagio_Slab" w:hAnsi="Adagio_Slab" w:cstheme="minorHAnsi"/>
          <w:sz w:val="20"/>
          <w:szCs w:val="20"/>
        </w:rPr>
        <w:t>.</w:t>
      </w:r>
    </w:p>
    <w:p w:rsidR="000300C3" w:rsidRPr="00D1598E" w:rsidRDefault="000300C3" w:rsidP="000300C3">
      <w:pPr>
        <w:pStyle w:val="Akapitzlist"/>
        <w:numPr>
          <w:ilvl w:val="0"/>
          <w:numId w:val="9"/>
        </w:numPr>
        <w:ind w:left="714" w:hanging="357"/>
        <w:jc w:val="both"/>
        <w:rPr>
          <w:rFonts w:ascii="Adagio_Slab" w:hAnsi="Adagio_Slab" w:cstheme="minorHAnsi"/>
          <w:sz w:val="20"/>
          <w:szCs w:val="20"/>
        </w:rPr>
      </w:pPr>
      <w:r w:rsidRPr="00D1598E">
        <w:rPr>
          <w:rFonts w:ascii="Adagio_Slab" w:hAnsi="Adagio_Slab" w:cstheme="minorHAnsi"/>
          <w:sz w:val="20"/>
          <w:szCs w:val="20"/>
        </w:rPr>
        <w:t xml:space="preserve">Radiolinia – pracująca w pasmie min. 24 GHz, przepustowość min. 1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 xml:space="preserve">/s (nominalnie wg specyfikacji producenta 2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/s).</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lastRenderedPageBreak/>
        <w:t>Osprzęt do komunikacji z radiolinią z możliwością podłączenia stałego łącza światłowodowego.</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Lampa przeszkodowa.</w:t>
      </w:r>
    </w:p>
    <w:p w:rsidR="000300C3" w:rsidRPr="00D1598E" w:rsidRDefault="000300C3" w:rsidP="000300C3">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Instalacja odgromowa.</w:t>
      </w:r>
    </w:p>
    <w:p w:rsidR="000300C3" w:rsidRPr="00FA1BB3" w:rsidRDefault="000300C3" w:rsidP="000300C3">
      <w:pPr>
        <w:pStyle w:val="Akapitzlist"/>
        <w:numPr>
          <w:ilvl w:val="0"/>
          <w:numId w:val="9"/>
        </w:numPr>
        <w:ind w:left="714" w:hanging="357"/>
        <w:rPr>
          <w:rFonts w:ascii="Adagio_Slab" w:hAnsi="Adagio_Slab" w:cstheme="minorHAnsi"/>
          <w:sz w:val="20"/>
          <w:szCs w:val="20"/>
          <w:lang w:val="en-US"/>
        </w:rPr>
      </w:pPr>
      <w:proofErr w:type="spellStart"/>
      <w:r w:rsidRPr="00FA1BB3">
        <w:rPr>
          <w:rFonts w:ascii="Adagio_Slab" w:hAnsi="Adagio_Slab" w:cstheme="minorHAnsi"/>
          <w:sz w:val="20"/>
          <w:szCs w:val="20"/>
          <w:lang w:val="en-US"/>
        </w:rPr>
        <w:t>Projekt</w:t>
      </w:r>
      <w:proofErr w:type="spellEnd"/>
      <w:r w:rsidRPr="00FA1BB3">
        <w:rPr>
          <w:rFonts w:ascii="Adagio_Slab" w:hAnsi="Adagio_Slab" w:cstheme="minorHAnsi"/>
          <w:sz w:val="20"/>
          <w:szCs w:val="20"/>
          <w:lang w:val="en-US"/>
        </w:rPr>
        <w:t xml:space="preserve"> </w:t>
      </w:r>
      <w:proofErr w:type="spellStart"/>
      <w:r w:rsidRPr="00FA1BB3">
        <w:rPr>
          <w:rFonts w:ascii="Adagio_Slab" w:hAnsi="Adagio_Slab" w:cstheme="minorHAnsi"/>
          <w:sz w:val="20"/>
          <w:szCs w:val="20"/>
          <w:lang w:val="en-US"/>
        </w:rPr>
        <w:t>budowlany</w:t>
      </w:r>
      <w:proofErr w:type="spellEnd"/>
      <w:r w:rsidRPr="00FA1BB3">
        <w:rPr>
          <w:rFonts w:ascii="Adagio_Slab" w:hAnsi="Adagio_Slab" w:cstheme="minorHAnsi"/>
          <w:sz w:val="20"/>
          <w:szCs w:val="20"/>
          <w:lang w:val="en-US"/>
        </w:rPr>
        <w:t xml:space="preserve"> z </w:t>
      </w:r>
      <w:proofErr w:type="spellStart"/>
      <w:r w:rsidRPr="00FA1BB3">
        <w:rPr>
          <w:rFonts w:ascii="Adagio_Slab" w:hAnsi="Adagio_Slab" w:cstheme="minorHAnsi"/>
          <w:sz w:val="20"/>
          <w:szCs w:val="20"/>
          <w:lang w:val="en-US"/>
        </w:rPr>
        <w:t>uzgodnieniami</w:t>
      </w:r>
      <w:proofErr w:type="spellEnd"/>
      <w:r w:rsidRPr="00FA1BB3">
        <w:rPr>
          <w:rFonts w:ascii="Adagio_Slab" w:hAnsi="Adagio_Slab" w:cstheme="minorHAnsi"/>
          <w:sz w:val="20"/>
          <w:szCs w:val="20"/>
          <w:lang w:val="en-US"/>
        </w:rPr>
        <w:t>.</w:t>
      </w:r>
    </w:p>
    <w:p w:rsidR="000300C3" w:rsidRPr="00FA1BB3" w:rsidRDefault="000300C3" w:rsidP="000300C3">
      <w:pPr>
        <w:pStyle w:val="Akapitzlist"/>
        <w:numPr>
          <w:ilvl w:val="0"/>
          <w:numId w:val="9"/>
        </w:numPr>
        <w:ind w:left="714" w:hanging="357"/>
        <w:rPr>
          <w:rFonts w:ascii="Adagio_Slab" w:hAnsi="Adagio_Slab" w:cstheme="minorHAnsi"/>
          <w:sz w:val="20"/>
          <w:szCs w:val="20"/>
          <w:lang w:val="en-US"/>
        </w:rPr>
      </w:pPr>
      <w:proofErr w:type="spellStart"/>
      <w:r w:rsidRPr="00FA1BB3">
        <w:rPr>
          <w:rFonts w:ascii="Adagio_Slab" w:hAnsi="Adagio_Slab" w:cstheme="minorHAnsi"/>
          <w:sz w:val="20"/>
          <w:szCs w:val="20"/>
          <w:lang w:val="en-US"/>
        </w:rPr>
        <w:t>Instalacja</w:t>
      </w:r>
      <w:proofErr w:type="spellEnd"/>
      <w:r w:rsidRPr="00FA1BB3">
        <w:rPr>
          <w:rFonts w:ascii="Adagio_Slab" w:hAnsi="Adagio_Slab" w:cstheme="minorHAnsi"/>
          <w:sz w:val="20"/>
          <w:szCs w:val="20"/>
          <w:lang w:val="en-US"/>
        </w:rPr>
        <w:t xml:space="preserve"> </w:t>
      </w:r>
      <w:proofErr w:type="spellStart"/>
      <w:r w:rsidRPr="00FA1BB3">
        <w:rPr>
          <w:rFonts w:ascii="Adagio_Slab" w:hAnsi="Adagio_Slab" w:cstheme="minorHAnsi"/>
          <w:sz w:val="20"/>
          <w:szCs w:val="20"/>
          <w:lang w:val="en-US"/>
        </w:rPr>
        <w:t>i</w:t>
      </w:r>
      <w:proofErr w:type="spellEnd"/>
      <w:r w:rsidRPr="00FA1BB3">
        <w:rPr>
          <w:rFonts w:ascii="Adagio_Slab" w:hAnsi="Adagio_Slab" w:cstheme="minorHAnsi"/>
          <w:sz w:val="20"/>
          <w:szCs w:val="20"/>
          <w:lang w:val="en-US"/>
        </w:rPr>
        <w:t xml:space="preserve"> </w:t>
      </w:r>
      <w:proofErr w:type="spellStart"/>
      <w:r w:rsidRPr="00FA1BB3">
        <w:rPr>
          <w:rFonts w:ascii="Adagio_Slab" w:hAnsi="Adagio_Slab" w:cstheme="minorHAnsi"/>
          <w:sz w:val="20"/>
          <w:szCs w:val="20"/>
          <w:lang w:val="en-US"/>
        </w:rPr>
        <w:t>uruchomienie</w:t>
      </w:r>
      <w:proofErr w:type="spellEnd"/>
      <w:r w:rsidRPr="00FA1BB3">
        <w:rPr>
          <w:rFonts w:ascii="Adagio_Slab" w:hAnsi="Adagio_Slab" w:cstheme="minorHAnsi"/>
          <w:sz w:val="20"/>
          <w:szCs w:val="20"/>
          <w:lang w:val="en-US"/>
        </w:rPr>
        <w:t>.</w:t>
      </w:r>
    </w:p>
    <w:p w:rsidR="000300C3" w:rsidRPr="00D1598E" w:rsidRDefault="000300C3" w:rsidP="000300C3">
      <w:pPr>
        <w:spacing w:before="120" w:after="120" w:line="276" w:lineRule="auto"/>
        <w:rPr>
          <w:rFonts w:ascii="Adagio_Slab" w:hAnsi="Adagio_Slab" w:cstheme="minorHAnsi"/>
          <w:b/>
          <w:bCs/>
          <w:sz w:val="20"/>
          <w:szCs w:val="20"/>
        </w:rPr>
      </w:pPr>
      <w:r w:rsidRPr="00D1598E">
        <w:rPr>
          <w:rFonts w:ascii="Adagio_Slab" w:hAnsi="Adagio_Slab" w:cstheme="minorHAnsi"/>
          <w:b/>
          <w:bCs/>
          <w:sz w:val="20"/>
          <w:szCs w:val="20"/>
        </w:rPr>
        <w:t>Stacje robocze (komputer obliczeniowy stacjonarny) (2 sztuki)</w:t>
      </w:r>
    </w:p>
    <w:p w:rsidR="000300C3" w:rsidRPr="00D1598E" w:rsidRDefault="000300C3" w:rsidP="000300C3">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Procesory: dwa, co najmniej 6 rdzeniowe/12 wątkowe, o częstotliwości bazowej min. 2.4GHz.</w:t>
      </w:r>
    </w:p>
    <w:p w:rsidR="000300C3" w:rsidRPr="00FA1BB3" w:rsidRDefault="000300C3" w:rsidP="000300C3">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 xml:space="preserve">Min.  </w:t>
      </w:r>
      <w:r w:rsidRPr="00FA1BB3">
        <w:rPr>
          <w:rFonts w:ascii="Adagio_Slab" w:hAnsi="Adagio_Slab" w:cstheme="minorHAnsi"/>
          <w:sz w:val="20"/>
          <w:szCs w:val="20"/>
        </w:rPr>
        <w:t>256 GB RAM ECC, z możliwością rozbudowy do min. 1TB.</w:t>
      </w:r>
    </w:p>
    <w:p w:rsidR="000300C3" w:rsidRPr="00D1598E" w:rsidRDefault="000300C3" w:rsidP="000300C3">
      <w:pPr>
        <w:pStyle w:val="Akapitzlist"/>
        <w:numPr>
          <w:ilvl w:val="0"/>
          <w:numId w:val="10"/>
        </w:numPr>
        <w:ind w:left="714" w:hanging="357"/>
        <w:rPr>
          <w:rFonts w:ascii="Adagio_Slab" w:hAnsi="Adagio_Slab" w:cstheme="minorHAnsi"/>
          <w:sz w:val="20"/>
          <w:szCs w:val="20"/>
        </w:rPr>
      </w:pPr>
      <w:r w:rsidRPr="00D1598E">
        <w:rPr>
          <w:rFonts w:ascii="Adagio_Slab" w:hAnsi="Adagio_Slab" w:cstheme="minorHAnsi"/>
          <w:sz w:val="20"/>
          <w:szCs w:val="20"/>
        </w:rPr>
        <w:t>Karty GPU:  co najmniej dwie, obsługujące technologię CUDA, wyposażone w co najmniej 3000 rdzeni CUDA i co najmniej 8 GB własnej pamięci.</w:t>
      </w:r>
    </w:p>
    <w:p w:rsidR="000300C3" w:rsidRPr="00D1598E" w:rsidRDefault="000300C3" w:rsidP="000300C3">
      <w:pPr>
        <w:pStyle w:val="Akapitzlist"/>
        <w:numPr>
          <w:ilvl w:val="0"/>
          <w:numId w:val="10"/>
        </w:numPr>
        <w:ind w:left="714" w:hanging="357"/>
        <w:rPr>
          <w:rFonts w:ascii="Adagio_Slab" w:hAnsi="Adagio_Slab" w:cstheme="minorHAnsi"/>
          <w:sz w:val="20"/>
          <w:szCs w:val="20"/>
        </w:rPr>
      </w:pPr>
      <w:r w:rsidRPr="00D1598E">
        <w:rPr>
          <w:rFonts w:ascii="Adagio_Slab" w:hAnsi="Adagio_Slab" w:cstheme="minorHAnsi"/>
          <w:sz w:val="20"/>
          <w:szCs w:val="20"/>
        </w:rPr>
        <w:t>Pamięć masowa: o łącznej pojemności min. 20TB, zorganizowana w macierz RAID-5 przy użyciu sprzętowego kontrolera.</w:t>
      </w:r>
    </w:p>
    <w:p w:rsidR="000300C3" w:rsidRPr="00D1598E" w:rsidRDefault="000300C3" w:rsidP="000300C3">
      <w:pPr>
        <w:pStyle w:val="Akapitzlist"/>
        <w:numPr>
          <w:ilvl w:val="0"/>
          <w:numId w:val="10"/>
        </w:numPr>
        <w:ind w:left="714" w:hanging="357"/>
        <w:rPr>
          <w:rFonts w:ascii="Adagio_Slab" w:hAnsi="Adagio_Slab" w:cstheme="minorHAnsi"/>
          <w:sz w:val="20"/>
          <w:szCs w:val="20"/>
        </w:rPr>
      </w:pPr>
      <w:r w:rsidRPr="00D1598E">
        <w:rPr>
          <w:rFonts w:ascii="Adagio_Slab" w:hAnsi="Adagio_Slab" w:cstheme="minorHAnsi"/>
          <w:sz w:val="20"/>
          <w:szCs w:val="20"/>
        </w:rPr>
        <w:t xml:space="preserve">interfejsy sieciowe 10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 xml:space="preserve"> Ethernet</w:t>
      </w:r>
      <w:r w:rsidRPr="00FA1BB3">
        <w:rPr>
          <w:rFonts w:ascii="Adagio_Slab" w:hAnsi="Adagio_Slab" w:cstheme="minorHAnsi"/>
          <w:sz w:val="20"/>
          <w:szCs w:val="20"/>
        </w:rPr>
        <w:t xml:space="preserve"> umożliwiające podłączenie i prawidłowa pracę dostarczonych urządzeń, </w:t>
      </w:r>
      <w:r w:rsidRPr="00D1598E">
        <w:rPr>
          <w:rFonts w:ascii="Adagio_Slab" w:hAnsi="Adagio_Slab" w:cstheme="minorHAnsi"/>
          <w:sz w:val="20"/>
          <w:szCs w:val="20"/>
        </w:rPr>
        <w:t xml:space="preserve">dopuszcza się zarówno rozwiązania z interfejsami zintegrowanymi na płycie głównej, jak i w postaci kart </w:t>
      </w:r>
      <w:proofErr w:type="spellStart"/>
      <w:r w:rsidRPr="00D1598E">
        <w:rPr>
          <w:rFonts w:ascii="Adagio_Slab" w:hAnsi="Adagio_Slab" w:cstheme="minorHAnsi"/>
          <w:sz w:val="20"/>
          <w:szCs w:val="20"/>
        </w:rPr>
        <w:t>PCIe</w:t>
      </w:r>
      <w:proofErr w:type="spellEnd"/>
      <w:r w:rsidRPr="00D1598E">
        <w:rPr>
          <w:rFonts w:ascii="Adagio_Slab" w:hAnsi="Adagio_Slab" w:cstheme="minorHAnsi"/>
          <w:sz w:val="20"/>
          <w:szCs w:val="20"/>
        </w:rPr>
        <w:t>.</w:t>
      </w:r>
    </w:p>
    <w:p w:rsidR="000300C3" w:rsidRPr="00D1598E" w:rsidRDefault="000300C3" w:rsidP="000300C3">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 xml:space="preserve">Synchronizacja GPS (dopuszcza się zarówno rozwiązania z kartą </w:t>
      </w:r>
      <w:proofErr w:type="spellStart"/>
      <w:r w:rsidRPr="00D1598E">
        <w:rPr>
          <w:rFonts w:ascii="Adagio_Slab" w:hAnsi="Adagio_Slab" w:cstheme="minorHAnsi"/>
          <w:sz w:val="20"/>
          <w:szCs w:val="20"/>
        </w:rPr>
        <w:t>PCIe</w:t>
      </w:r>
      <w:proofErr w:type="spellEnd"/>
      <w:r w:rsidRPr="00D1598E">
        <w:rPr>
          <w:rFonts w:ascii="Adagio_Slab" w:hAnsi="Adagio_Slab" w:cstheme="minorHAnsi"/>
          <w:sz w:val="20"/>
          <w:szCs w:val="20"/>
        </w:rPr>
        <w:t xml:space="preserve"> zainstalowaną w komputerze, jak i w postaci zewnętrznego urządzenia).</w:t>
      </w:r>
    </w:p>
    <w:p w:rsidR="000300C3" w:rsidRPr="00D1598E" w:rsidRDefault="000300C3" w:rsidP="000300C3">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 xml:space="preserve">Monitor LCD – 2 szt. (przekątna ekranu min 27”, rozdzielczość min. </w:t>
      </w:r>
      <w:r w:rsidRPr="00D1598E">
        <w:rPr>
          <w:rFonts w:ascii="Adagio_Slab" w:hAnsi="Adagio_Slab"/>
          <w:sz w:val="20"/>
          <w:szCs w:val="20"/>
        </w:rPr>
        <w:t>2560x1440 (WQHD)</w:t>
      </w:r>
      <w:r w:rsidRPr="00D1598E">
        <w:rPr>
          <w:rFonts w:ascii="Adagio_Slab" w:hAnsi="Adagio_Slab" w:cstheme="minorHAnsi"/>
          <w:sz w:val="20"/>
          <w:szCs w:val="20"/>
        </w:rPr>
        <w:t>).</w:t>
      </w:r>
    </w:p>
    <w:p w:rsidR="000300C3" w:rsidRPr="00D1598E" w:rsidRDefault="000300C3" w:rsidP="000300C3">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Obudowa pozwalająca na działanie stacji roboczej w formie wolnostojącej (Tower) i pozwalająca na zamontowanie w szafie stelażowej 19” (</w:t>
      </w:r>
      <w:proofErr w:type="spellStart"/>
      <w:r w:rsidRPr="00D1598E">
        <w:rPr>
          <w:rFonts w:ascii="Adagio_Slab" w:hAnsi="Adagio_Slab" w:cstheme="minorHAnsi"/>
          <w:sz w:val="20"/>
          <w:szCs w:val="20"/>
        </w:rPr>
        <w:t>Rack</w:t>
      </w:r>
      <w:proofErr w:type="spellEnd"/>
      <w:r w:rsidRPr="00D1598E">
        <w:rPr>
          <w:rFonts w:ascii="Adagio_Slab" w:hAnsi="Adagio_Slab" w:cstheme="minorHAnsi"/>
          <w:sz w:val="20"/>
          <w:szCs w:val="20"/>
        </w:rPr>
        <w:t xml:space="preserve">). </w:t>
      </w:r>
    </w:p>
    <w:p w:rsidR="000300C3" w:rsidRPr="00D1598E" w:rsidRDefault="000300C3" w:rsidP="000300C3">
      <w:pPr>
        <w:pStyle w:val="Akapitzlist"/>
        <w:numPr>
          <w:ilvl w:val="0"/>
          <w:numId w:val="10"/>
        </w:numPr>
        <w:spacing w:after="160" w:line="259" w:lineRule="auto"/>
        <w:contextualSpacing/>
        <w:rPr>
          <w:rFonts w:ascii="Adagio_Slab" w:hAnsi="Adagio_Slab" w:cstheme="minorHAnsi"/>
          <w:sz w:val="20"/>
          <w:szCs w:val="20"/>
        </w:rPr>
      </w:pPr>
      <w:r w:rsidRPr="00D1598E">
        <w:rPr>
          <w:rFonts w:ascii="Adagio_Slab" w:hAnsi="Adagio_Slab" w:cstheme="minorHAnsi"/>
          <w:sz w:val="20"/>
          <w:szCs w:val="20"/>
        </w:rPr>
        <w:t>Jeden UPS do obu stacji roboczych</w:t>
      </w:r>
      <w:r w:rsidRPr="00D1598E">
        <w:rPr>
          <w:rFonts w:ascii="Adagio_Slab" w:hAnsi="Adagio_Slab"/>
          <w:sz w:val="20"/>
          <w:szCs w:val="20"/>
        </w:rPr>
        <w:t>, o minimalnej mocy pozornej 5 kVA i współczynniku mocy (stosunek mocy rzeczywistej do mocy pozornej) min. 0.9, jednofazowy, dający czystą falę sinusoidalną na wyjściu, mogący pracować jako wolnostojący lub zamontowany w szafie stelażowej 19"</w:t>
      </w:r>
      <w:r w:rsidRPr="00D1598E">
        <w:rPr>
          <w:rFonts w:ascii="Adagio_Slab" w:hAnsi="Adagio_Slab" w:cstheme="minorHAnsi"/>
          <w:sz w:val="20"/>
          <w:szCs w:val="20"/>
        </w:rPr>
        <w:t>.</w:t>
      </w:r>
    </w:p>
    <w:p w:rsidR="000300C3" w:rsidRPr="00FA1BB3" w:rsidRDefault="000300C3" w:rsidP="000300C3">
      <w:pPr>
        <w:pStyle w:val="Akapitzlist"/>
        <w:numPr>
          <w:ilvl w:val="0"/>
          <w:numId w:val="10"/>
        </w:numPr>
        <w:spacing w:after="160" w:line="259" w:lineRule="auto"/>
        <w:contextualSpacing/>
        <w:rPr>
          <w:rFonts w:ascii="Adagio_Slab" w:hAnsi="Adagio_Slab" w:cstheme="minorHAnsi"/>
          <w:sz w:val="20"/>
          <w:szCs w:val="20"/>
        </w:rPr>
      </w:pPr>
      <w:r w:rsidRPr="00D1598E">
        <w:rPr>
          <w:rFonts w:ascii="Adagio_Slab" w:hAnsi="Adagio_Slab" w:cstheme="minorHAnsi"/>
          <w:sz w:val="20"/>
          <w:szCs w:val="20"/>
        </w:rPr>
        <w:t xml:space="preserve">Jeden </w:t>
      </w:r>
      <w:proofErr w:type="spellStart"/>
      <w:r w:rsidRPr="00D1598E">
        <w:rPr>
          <w:rFonts w:ascii="Adagio_Slab" w:hAnsi="Adagio_Slab" w:cstheme="minorHAnsi"/>
          <w:sz w:val="20"/>
          <w:szCs w:val="20"/>
        </w:rPr>
        <w:t>zarządzalny</w:t>
      </w:r>
      <w:proofErr w:type="spellEnd"/>
      <w:r w:rsidRPr="00D1598E">
        <w:rPr>
          <w:rFonts w:ascii="Adagio_Slab" w:hAnsi="Adagio_Slab" w:cstheme="minorHAnsi"/>
          <w:sz w:val="20"/>
          <w:szCs w:val="20"/>
        </w:rPr>
        <w:t xml:space="preserve"> </w:t>
      </w:r>
      <w:proofErr w:type="spellStart"/>
      <w:r w:rsidRPr="00D1598E">
        <w:rPr>
          <w:rFonts w:ascii="Adagio_Slab" w:hAnsi="Adagio_Slab" w:cstheme="minorHAnsi"/>
          <w:sz w:val="20"/>
          <w:szCs w:val="20"/>
        </w:rPr>
        <w:t>switch</w:t>
      </w:r>
      <w:proofErr w:type="spellEnd"/>
      <w:r w:rsidRPr="00D1598E">
        <w:rPr>
          <w:rFonts w:ascii="Adagio_Slab" w:hAnsi="Adagio_Slab" w:cstheme="minorHAnsi"/>
          <w:sz w:val="20"/>
          <w:szCs w:val="20"/>
        </w:rPr>
        <w:t xml:space="preserve"> </w:t>
      </w:r>
      <w:r w:rsidRPr="00FA1BB3">
        <w:rPr>
          <w:rFonts w:ascii="Adagio_Slab" w:hAnsi="Adagio_Slab" w:cstheme="minorHAnsi"/>
          <w:sz w:val="20"/>
          <w:szCs w:val="20"/>
        </w:rPr>
        <w:t>umożliwiający podłączenie i prawidłowa pracę dostarczonych urządzeń</w:t>
      </w:r>
      <w:r>
        <w:rPr>
          <w:rFonts w:ascii="Adagio_Slab" w:hAnsi="Adagio_Slab" w:cstheme="minorHAnsi"/>
          <w:sz w:val="20"/>
          <w:szCs w:val="20"/>
        </w:rPr>
        <w:t xml:space="preserve"> </w:t>
      </w:r>
      <w:r w:rsidRPr="00FA1BB3">
        <w:rPr>
          <w:rFonts w:ascii="Adagio_Slab" w:hAnsi="Adagio_Slab" w:cstheme="minorHAnsi"/>
          <w:sz w:val="20"/>
          <w:szCs w:val="20"/>
        </w:rPr>
        <w:t>.</w:t>
      </w:r>
    </w:p>
    <w:p w:rsidR="000300C3" w:rsidRPr="00D1598E" w:rsidRDefault="000300C3" w:rsidP="000300C3">
      <w:pPr>
        <w:pStyle w:val="Akapitzlist"/>
        <w:rPr>
          <w:rFonts w:ascii="Adagio_Slab" w:hAnsi="Adagio_Slab" w:cstheme="minorHAnsi"/>
          <w:sz w:val="20"/>
          <w:szCs w:val="20"/>
        </w:rPr>
      </w:pPr>
    </w:p>
    <w:p w:rsidR="000300C3" w:rsidRDefault="000300C3" w:rsidP="000300C3"/>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Default="0061468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EF144F" w:rsidRDefault="00EF144F" w:rsidP="0061468E">
      <w:pPr>
        <w:spacing w:line="360" w:lineRule="auto"/>
        <w:jc w:val="center"/>
        <w:rPr>
          <w:rFonts w:ascii="Adagio_Slab" w:hAnsi="Adagio_Slab" w:cs="Arial"/>
          <w:b/>
          <w:bCs/>
          <w:sz w:val="20"/>
          <w:szCs w:val="20"/>
        </w:rPr>
      </w:pPr>
    </w:p>
    <w:p w:rsidR="00EF144F" w:rsidRDefault="00EF144F" w:rsidP="0061468E">
      <w:pPr>
        <w:spacing w:line="360" w:lineRule="auto"/>
        <w:jc w:val="center"/>
        <w:rPr>
          <w:rFonts w:ascii="Adagio_Slab" w:hAnsi="Adagio_Slab" w:cs="Arial"/>
          <w:b/>
          <w:bCs/>
          <w:sz w:val="20"/>
          <w:szCs w:val="20"/>
        </w:rPr>
      </w:pPr>
    </w:p>
    <w:p w:rsidR="00BF4C7D" w:rsidRDefault="00BF4C7D" w:rsidP="0061468E">
      <w:pPr>
        <w:spacing w:line="360" w:lineRule="auto"/>
        <w:jc w:val="center"/>
        <w:rPr>
          <w:rFonts w:ascii="Adagio_Slab" w:hAnsi="Adagio_Slab" w:cs="Arial"/>
          <w:b/>
          <w:bCs/>
          <w:sz w:val="20"/>
          <w:szCs w:val="20"/>
        </w:rPr>
      </w:pPr>
    </w:p>
    <w:p w:rsidR="00BF4C7D" w:rsidRDefault="00BF4C7D" w:rsidP="0061468E">
      <w:pPr>
        <w:spacing w:line="360" w:lineRule="auto"/>
        <w:jc w:val="center"/>
        <w:rPr>
          <w:ins w:id="5" w:author="Kiersz Agnieszka" w:date="2021-01-29T13:35:00Z"/>
          <w:rFonts w:ascii="Adagio_Slab" w:hAnsi="Adagio_Slab" w:cs="Arial"/>
          <w:b/>
          <w:bCs/>
          <w:sz w:val="20"/>
          <w:szCs w:val="20"/>
        </w:rPr>
      </w:pPr>
    </w:p>
    <w:p w:rsidR="000300C3" w:rsidRDefault="000300C3" w:rsidP="0061468E">
      <w:pPr>
        <w:spacing w:line="360" w:lineRule="auto"/>
        <w:jc w:val="center"/>
        <w:rPr>
          <w:ins w:id="6" w:author="Kiersz Agnieszka" w:date="2021-01-29T13:35:00Z"/>
          <w:rFonts w:ascii="Adagio_Slab" w:hAnsi="Adagio_Slab" w:cs="Arial"/>
          <w:b/>
          <w:bCs/>
          <w:sz w:val="20"/>
          <w:szCs w:val="20"/>
        </w:rPr>
      </w:pPr>
    </w:p>
    <w:p w:rsidR="000300C3" w:rsidRDefault="000300C3" w:rsidP="0061468E">
      <w:pPr>
        <w:spacing w:line="360" w:lineRule="auto"/>
        <w:jc w:val="center"/>
        <w:rPr>
          <w:rFonts w:ascii="Adagio_Slab" w:hAnsi="Adagio_Slab" w:cs="Arial"/>
          <w:b/>
          <w:bCs/>
          <w:sz w:val="20"/>
          <w:szCs w:val="20"/>
        </w:rPr>
      </w:pPr>
    </w:p>
    <w:p w:rsidR="00BF4C7D" w:rsidRDefault="00BF4C7D" w:rsidP="0061468E">
      <w:pPr>
        <w:spacing w:line="360" w:lineRule="auto"/>
        <w:jc w:val="center"/>
        <w:rPr>
          <w:rFonts w:ascii="Adagio_Slab" w:hAnsi="Adagio_Slab" w:cs="Arial"/>
          <w:b/>
          <w:bCs/>
          <w:sz w:val="20"/>
          <w:szCs w:val="20"/>
        </w:rPr>
      </w:pPr>
    </w:p>
    <w:p w:rsidR="0061468E" w:rsidRPr="00D1598E" w:rsidRDefault="0061468E" w:rsidP="0061468E">
      <w:pPr>
        <w:spacing w:line="360" w:lineRule="auto"/>
        <w:jc w:val="center"/>
        <w:rPr>
          <w:rFonts w:ascii="Adagio_Slab" w:hAnsi="Adagio_Slab" w:cs="Arial"/>
          <w:b/>
          <w:bCs/>
          <w:sz w:val="20"/>
          <w:szCs w:val="20"/>
        </w:rPr>
      </w:pPr>
      <w:r w:rsidRPr="00D1598E">
        <w:rPr>
          <w:rFonts w:ascii="Adagio_Slab" w:hAnsi="Adagio_Slab" w:cs="Arial"/>
          <w:b/>
          <w:bCs/>
          <w:sz w:val="20"/>
          <w:szCs w:val="20"/>
        </w:rPr>
        <w:t>Tom IV</w:t>
      </w:r>
    </w:p>
    <w:p w:rsidR="0061468E" w:rsidRPr="00D1598E" w:rsidRDefault="0061468E" w:rsidP="0061468E">
      <w:pPr>
        <w:spacing w:line="360" w:lineRule="auto"/>
        <w:jc w:val="center"/>
        <w:rPr>
          <w:rFonts w:ascii="Adagio_Slab" w:hAnsi="Adagio_Slab" w:cs="Arial"/>
          <w:b/>
          <w:bCs/>
          <w:sz w:val="20"/>
          <w:szCs w:val="20"/>
        </w:rPr>
      </w:pPr>
      <w:r w:rsidRPr="00D1598E">
        <w:rPr>
          <w:rFonts w:ascii="Adagio_Slab" w:hAnsi="Adagio_Slab" w:cs="Arial"/>
          <w:b/>
          <w:bCs/>
          <w:sz w:val="20"/>
          <w:szCs w:val="20"/>
        </w:rPr>
        <w:t>SZCZEGÓŁOWA KALKULACJA CENY</w:t>
      </w:r>
    </w:p>
    <w:p w:rsidR="0061468E" w:rsidRPr="00D1598E" w:rsidRDefault="0061468E" w:rsidP="0061468E">
      <w:pPr>
        <w:jc w:val="center"/>
        <w:rPr>
          <w:rFonts w:ascii="Adagio_Slab" w:hAnsi="Adagio_Slab" w:cs="Arial"/>
          <w:b/>
          <w:sz w:val="32"/>
          <w:szCs w:val="32"/>
        </w:rPr>
      </w:pPr>
    </w:p>
    <w:p w:rsidR="0061468E" w:rsidRPr="00D1598E" w:rsidRDefault="0061468E" w:rsidP="0061468E">
      <w:pPr>
        <w:jc w:val="center"/>
        <w:rPr>
          <w:rFonts w:ascii="Adagio_Slab" w:hAnsi="Adagio_Slab" w:cs="Arial"/>
          <w:b/>
          <w:sz w:val="32"/>
          <w:szCs w:val="32"/>
        </w:rPr>
      </w:pPr>
    </w:p>
    <w:p w:rsidR="0061468E" w:rsidRPr="00D1598E" w:rsidRDefault="0061468E" w:rsidP="0061468E">
      <w:pPr>
        <w:jc w:val="center"/>
        <w:rPr>
          <w:rFonts w:ascii="Adagio_Slab" w:hAnsi="Adagio_Slab" w:cs="Arial"/>
          <w:b/>
          <w:sz w:val="32"/>
          <w:szCs w:val="32"/>
        </w:rPr>
      </w:pPr>
      <w:r w:rsidRPr="00D1598E">
        <w:rPr>
          <w:rFonts w:ascii="Adagio_Slab" w:hAnsi="Adagio_Slab" w:cs="Arial"/>
          <w:b/>
          <w:sz w:val="32"/>
          <w:szCs w:val="32"/>
        </w:rPr>
        <w:t xml:space="preserve">SZCZEGÓŁOWA KALKULACJA CENY  </w:t>
      </w:r>
    </w:p>
    <w:p w:rsidR="0061468E" w:rsidRPr="00D1598E" w:rsidRDefault="0061468E" w:rsidP="0061468E">
      <w:pPr>
        <w:spacing w:after="5" w:line="237" w:lineRule="auto"/>
        <w:ind w:left="295" w:right="191" w:hanging="10"/>
        <w:jc w:val="both"/>
        <w:rPr>
          <w:rFonts w:ascii="Adagio_Slab" w:hAnsi="Adagio_Slab" w:cs="Arial"/>
          <w:sz w:val="20"/>
        </w:rPr>
      </w:pPr>
    </w:p>
    <w:p w:rsidR="0061468E" w:rsidRPr="00D1598E" w:rsidRDefault="0061468E" w:rsidP="0061468E">
      <w:pPr>
        <w:spacing w:after="5" w:line="237" w:lineRule="auto"/>
        <w:ind w:left="295" w:right="191" w:hanging="10"/>
        <w:jc w:val="both"/>
        <w:rPr>
          <w:rFonts w:ascii="Adagio_Slab" w:hAnsi="Adagio_Slab"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61468E" w:rsidRPr="00D1598E" w:rsidTr="00D1598E">
        <w:tc>
          <w:tcPr>
            <w:tcW w:w="708"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Lp.</w:t>
            </w:r>
          </w:p>
        </w:tc>
        <w:tc>
          <w:tcPr>
            <w:tcW w:w="3420" w:type="dxa"/>
            <w:vAlign w:val="center"/>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Nazwa oferowanego przedmiotu zgodnego ze specyfikacją techniczną z podaniem nazwy producenta i modelu</w:t>
            </w:r>
          </w:p>
        </w:tc>
        <w:tc>
          <w:tcPr>
            <w:tcW w:w="720"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Ilość</w:t>
            </w:r>
          </w:p>
        </w:tc>
        <w:tc>
          <w:tcPr>
            <w:tcW w:w="1260"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Wartość netto</w:t>
            </w:r>
          </w:p>
        </w:tc>
        <w:tc>
          <w:tcPr>
            <w:tcW w:w="1088"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Stawka VAT</w:t>
            </w:r>
          </w:p>
        </w:tc>
        <w:tc>
          <w:tcPr>
            <w:tcW w:w="1134"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Wartość  brutto</w:t>
            </w:r>
          </w:p>
        </w:tc>
        <w:tc>
          <w:tcPr>
            <w:tcW w:w="1386"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Gwarancja w miesiącach</w:t>
            </w: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1</w:t>
            </w:r>
          </w:p>
        </w:tc>
        <w:tc>
          <w:tcPr>
            <w:tcW w:w="3420" w:type="dxa"/>
          </w:tcPr>
          <w:p w:rsidR="0061468E" w:rsidRPr="00D1598E" w:rsidRDefault="0061468E" w:rsidP="00D1598E">
            <w:pPr>
              <w:spacing w:before="120" w:after="120"/>
              <w:jc w:val="both"/>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pStyle w:val="Stopka"/>
              <w:tabs>
                <w:tab w:val="clear" w:pos="4536"/>
                <w:tab w:val="clear" w:pos="9072"/>
              </w:tabs>
              <w:spacing w:before="120" w:after="120"/>
              <w:rPr>
                <w:rFonts w:ascii="Adagio_Slab" w:hAnsi="Adagio_Slab" w:cs="Arial"/>
                <w:szCs w:val="22"/>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2</w:t>
            </w:r>
          </w:p>
        </w:tc>
        <w:tc>
          <w:tcPr>
            <w:tcW w:w="3420" w:type="dxa"/>
          </w:tcPr>
          <w:p w:rsidR="0061468E" w:rsidRPr="00D1598E" w:rsidRDefault="0061468E" w:rsidP="00D1598E">
            <w:pPr>
              <w:spacing w:before="120" w:after="120"/>
              <w:jc w:val="both"/>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3</w:t>
            </w:r>
          </w:p>
        </w:tc>
        <w:tc>
          <w:tcPr>
            <w:tcW w:w="3420" w:type="dxa"/>
          </w:tcPr>
          <w:p w:rsidR="0061468E" w:rsidRPr="00D1598E" w:rsidRDefault="0061468E" w:rsidP="00D1598E">
            <w:pPr>
              <w:pStyle w:val="Tekstkomentarza"/>
              <w:spacing w:before="120" w:after="120"/>
              <w:rPr>
                <w:rFonts w:ascii="Adagio_Slab" w:hAnsi="Adagio_Slab" w:cs="Arial"/>
                <w:szCs w:val="24"/>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4</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5</w:t>
            </w:r>
          </w:p>
        </w:tc>
        <w:tc>
          <w:tcPr>
            <w:tcW w:w="3420" w:type="dxa"/>
          </w:tcPr>
          <w:p w:rsidR="0061468E" w:rsidRPr="00D1598E" w:rsidRDefault="0061468E" w:rsidP="00D1598E">
            <w:pPr>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6</w:t>
            </w:r>
          </w:p>
        </w:tc>
        <w:tc>
          <w:tcPr>
            <w:tcW w:w="3420" w:type="dxa"/>
          </w:tcPr>
          <w:p w:rsidR="0061468E" w:rsidRPr="00D1598E" w:rsidRDefault="0061468E" w:rsidP="00D1598E">
            <w:pPr>
              <w:pStyle w:val="Tekstkomentarza"/>
              <w:spacing w:before="120" w:after="120"/>
              <w:rPr>
                <w:rFonts w:ascii="Adagio_Slab" w:hAnsi="Adagio_Slab" w:cs="Arial"/>
                <w:szCs w:val="24"/>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7</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8</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9</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c>
          <w:tcPr>
            <w:tcW w:w="708" w:type="dxa"/>
          </w:tcPr>
          <w:p w:rsidR="0061468E" w:rsidRPr="00D1598E" w:rsidRDefault="0061468E" w:rsidP="00D1598E">
            <w:pPr>
              <w:spacing w:before="120" w:after="120"/>
              <w:rPr>
                <w:rFonts w:ascii="Adagio_Slab" w:hAnsi="Adagio_Slab" w:cs="Arial"/>
              </w:rPr>
            </w:pPr>
          </w:p>
        </w:tc>
        <w:tc>
          <w:tcPr>
            <w:tcW w:w="3420" w:type="dxa"/>
          </w:tcPr>
          <w:p w:rsidR="0061468E" w:rsidRPr="00D1598E" w:rsidRDefault="0061468E" w:rsidP="00D1598E">
            <w:pPr>
              <w:spacing w:before="120" w:after="120"/>
              <w:rPr>
                <w:rFonts w:ascii="Adagio_Slab" w:hAnsi="Adagio_Slab" w:cs="Arial"/>
                <w:b/>
              </w:rPr>
            </w:pPr>
            <w:r w:rsidRPr="00D1598E">
              <w:rPr>
                <w:rFonts w:ascii="Adagio_Slab" w:hAnsi="Adagio_Slab" w:cs="Arial"/>
                <w:b/>
              </w:rPr>
              <w:t>OGÓŁEM</w:t>
            </w:r>
          </w:p>
        </w:tc>
        <w:tc>
          <w:tcPr>
            <w:tcW w:w="720" w:type="dxa"/>
          </w:tcPr>
          <w:p w:rsidR="0061468E" w:rsidRPr="00D1598E" w:rsidRDefault="0061468E" w:rsidP="00D1598E">
            <w:pPr>
              <w:spacing w:before="120" w:after="120"/>
              <w:rPr>
                <w:rFonts w:ascii="Adagio_Slab" w:hAnsi="Adagio_Slab" w:cs="Arial"/>
              </w:rPr>
            </w:pPr>
          </w:p>
        </w:tc>
        <w:tc>
          <w:tcPr>
            <w:tcW w:w="1260" w:type="dxa"/>
          </w:tcPr>
          <w:p w:rsidR="0061468E" w:rsidRPr="00D1598E" w:rsidRDefault="0061468E" w:rsidP="00D1598E">
            <w:pPr>
              <w:spacing w:before="120" w:after="120"/>
              <w:rPr>
                <w:rFonts w:ascii="Adagio_Slab" w:hAnsi="Adagio_Slab" w:cs="Arial"/>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rPr>
            </w:pPr>
          </w:p>
        </w:tc>
        <w:tc>
          <w:tcPr>
            <w:tcW w:w="1386" w:type="dxa"/>
          </w:tcPr>
          <w:p w:rsidR="0061468E" w:rsidRPr="00D1598E" w:rsidRDefault="0061468E" w:rsidP="00D1598E">
            <w:pPr>
              <w:spacing w:before="120" w:after="120"/>
              <w:rPr>
                <w:rFonts w:ascii="Adagio_Slab" w:hAnsi="Adagio_Slab" w:cs="Arial"/>
              </w:rPr>
            </w:pPr>
          </w:p>
        </w:tc>
      </w:tr>
    </w:tbl>
    <w:p w:rsidR="0061468E" w:rsidRPr="00D1598E" w:rsidRDefault="0061468E" w:rsidP="0061468E">
      <w:pPr>
        <w:rPr>
          <w:rFonts w:ascii="Adagio_Slab" w:hAnsi="Adagio_Slab" w:cs="Arial"/>
          <w:b/>
          <w:bCs/>
          <w:sz w:val="20"/>
          <w:szCs w:val="20"/>
        </w:rPr>
      </w:pPr>
    </w:p>
    <w:p w:rsidR="0061468E" w:rsidRPr="00D1598E" w:rsidRDefault="0061468E" w:rsidP="0061468E">
      <w:pPr>
        <w:jc w:val="both"/>
        <w:rPr>
          <w:rFonts w:ascii="Adagio_Slab" w:hAnsi="Adagio_Slab" w:cs="Arial"/>
        </w:rPr>
      </w:pPr>
      <w:r w:rsidRPr="00D1598E">
        <w:rPr>
          <w:rFonts w:ascii="Adagio_Slab" w:hAnsi="Adagio_Slab" w:cs="Arial"/>
          <w:b/>
          <w:bCs/>
          <w:sz w:val="20"/>
          <w:szCs w:val="20"/>
        </w:rPr>
        <w:t xml:space="preserve">Szczegółowa kalkulacja ceny </w:t>
      </w:r>
      <w:r w:rsidRPr="00D1598E">
        <w:rPr>
          <w:rFonts w:ascii="Adagio_Slab" w:hAnsi="Adagio_Slab" w:cs="Arial"/>
          <w:sz w:val="20"/>
          <w:szCs w:val="20"/>
        </w:rPr>
        <w:t xml:space="preserve">, zawiera nazwy producenta i modelu proponowanego elementu/ urządzenia. </w:t>
      </w:r>
      <w:r w:rsidRPr="00D1598E">
        <w:rPr>
          <w:rFonts w:ascii="Adagio_Slab" w:hAnsi="Adagio_Slab" w:cs="Arial"/>
          <w:spacing w:val="-5"/>
          <w:sz w:val="20"/>
          <w:szCs w:val="20"/>
        </w:rPr>
        <w:t xml:space="preserve">Wszystkie ceny w formularzu powinny być podane w złotych </w:t>
      </w:r>
      <w:r w:rsidRPr="00D1598E">
        <w:rPr>
          <w:rFonts w:ascii="Adagio_Slab" w:hAnsi="Adagio_Slab" w:cs="Arial"/>
          <w:sz w:val="20"/>
          <w:szCs w:val="20"/>
        </w:rPr>
        <w:t xml:space="preserve">polskich, powiększone </w:t>
      </w:r>
      <w:r w:rsidRPr="00D1598E">
        <w:rPr>
          <w:rFonts w:ascii="Adagio_Slab" w:hAnsi="Adagio_Slab" w:cs="Arial"/>
          <w:sz w:val="20"/>
          <w:szCs w:val="20"/>
        </w:rPr>
        <w:br/>
        <w:t xml:space="preserve">o należny podatek VAT. Wykonawca oblicza cenę oferty uwzględniając całkowity koszt wykonania </w:t>
      </w:r>
      <w:r w:rsidRPr="00D1598E">
        <w:rPr>
          <w:rFonts w:ascii="Adagio_Slab" w:hAnsi="Adagio_Slab" w:cs="Arial"/>
          <w:spacing w:val="-3"/>
          <w:sz w:val="20"/>
          <w:szCs w:val="20"/>
        </w:rPr>
        <w:t xml:space="preserve">zamówienia </w:t>
      </w:r>
      <w:r w:rsidRPr="00D1598E">
        <w:rPr>
          <w:rFonts w:ascii="Adagio_Slab" w:hAnsi="Adagio_Slab" w:cs="Arial"/>
          <w:spacing w:val="-3"/>
          <w:sz w:val="20"/>
          <w:szCs w:val="20"/>
        </w:rPr>
        <w:br/>
        <w:t xml:space="preserve">(w tym dostawę do danej jednostki), opłaty dodatkowe (w tym VAT) oraz </w:t>
      </w:r>
      <w:r w:rsidRPr="00D1598E">
        <w:rPr>
          <w:rFonts w:ascii="Adagio_Slab" w:hAnsi="Adagio_Slab" w:cs="Arial"/>
          <w:spacing w:val="-4"/>
          <w:sz w:val="20"/>
          <w:szCs w:val="20"/>
        </w:rPr>
        <w:t xml:space="preserve">ewentualne upusty, rabaty oraz inne elementy niezbędne do wykonania zamówienia. </w:t>
      </w:r>
    </w:p>
    <w:p w:rsidR="0061468E" w:rsidRPr="00D1598E" w:rsidRDefault="0061468E" w:rsidP="0061468E">
      <w:pPr>
        <w:jc w:val="both"/>
        <w:rPr>
          <w:rFonts w:ascii="Adagio_Slab" w:hAnsi="Adagio_Slab" w:cs="Arial"/>
          <w:sz w:val="20"/>
          <w:szCs w:val="20"/>
        </w:rPr>
      </w:pPr>
      <w:r w:rsidRPr="00D1598E">
        <w:rPr>
          <w:rFonts w:ascii="Adagio_Slab" w:hAnsi="Adagio_Slab" w:cs="Arial"/>
          <w:sz w:val="20"/>
          <w:szCs w:val="20"/>
        </w:rPr>
        <w:t>Wyliczoną wartość zamówienia z poz. OGÓŁEM należy przenieść do formularza ofertowego.</w:t>
      </w:r>
    </w:p>
    <w:p w:rsidR="0061468E" w:rsidRPr="00D1598E" w:rsidRDefault="0061468E" w:rsidP="0061468E">
      <w:pPr>
        <w:spacing w:after="28" w:line="270" w:lineRule="auto"/>
        <w:ind w:left="840" w:right="55" w:hanging="10"/>
        <w:jc w:val="both"/>
        <w:rPr>
          <w:rFonts w:ascii="Adagio_Slab" w:hAnsi="Adagio_Slab" w:cs="Arial"/>
        </w:rPr>
      </w:pPr>
      <w:r w:rsidRPr="00D1598E">
        <w:rPr>
          <w:rFonts w:ascii="Adagio_Slab" w:hAnsi="Adagio_Slab" w:cs="Arial"/>
        </w:rPr>
        <w:t xml:space="preserve">Data: ..................................... </w:t>
      </w: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5" w:line="270" w:lineRule="auto"/>
        <w:ind w:left="5387" w:right="55"/>
        <w:jc w:val="both"/>
        <w:rPr>
          <w:rFonts w:ascii="Adagio_Slab" w:hAnsi="Adagio_Slab" w:cs="Arial"/>
        </w:rPr>
      </w:pPr>
      <w:r w:rsidRPr="00D1598E">
        <w:rPr>
          <w:rFonts w:ascii="Adagio_Slab" w:hAnsi="Adagio_Slab" w:cs="Arial"/>
        </w:rPr>
        <w:t xml:space="preserve">........................................................... </w:t>
      </w:r>
    </w:p>
    <w:p w:rsidR="0061468E" w:rsidRPr="00D1598E" w:rsidRDefault="0061468E" w:rsidP="0061468E">
      <w:pPr>
        <w:spacing w:after="4"/>
        <w:ind w:left="269" w:right="187" w:hanging="10"/>
        <w:jc w:val="right"/>
        <w:rPr>
          <w:rFonts w:ascii="Adagio_Slab" w:hAnsi="Adagio_Slab" w:cs="Arial"/>
          <w:sz w:val="16"/>
          <w:szCs w:val="16"/>
        </w:rPr>
      </w:pPr>
      <w:r w:rsidRPr="00D1598E">
        <w:rPr>
          <w:rFonts w:ascii="Adagio_Slab" w:hAnsi="Adagio_Slab" w:cs="Arial"/>
          <w:sz w:val="16"/>
          <w:szCs w:val="16"/>
        </w:rPr>
        <w:t>pieczęć i podpis upoważnionego przedstawiciela Wykonawcy</w:t>
      </w:r>
    </w:p>
    <w:p w:rsidR="0061468E" w:rsidRPr="00D1598E" w:rsidRDefault="0061468E" w:rsidP="0061468E">
      <w:pPr>
        <w:spacing w:after="4"/>
        <w:ind w:left="269" w:right="187" w:hanging="10"/>
        <w:jc w:val="right"/>
        <w:rPr>
          <w:rFonts w:ascii="Adagio_Slab" w:hAnsi="Adagio_Slab" w:cs="Arial"/>
          <w:sz w:val="16"/>
          <w:szCs w:val="16"/>
        </w:rPr>
      </w:pPr>
    </w:p>
    <w:p w:rsidR="0061468E" w:rsidRPr="00D1598E" w:rsidRDefault="0061468E" w:rsidP="0061468E">
      <w:pPr>
        <w:rPr>
          <w:rFonts w:ascii="Adagio_Slab" w:hAnsi="Adagio_Slab" w:cs="Arial"/>
          <w:sz w:val="16"/>
          <w:szCs w:val="16"/>
        </w:rPr>
      </w:pPr>
      <w:r w:rsidRPr="00D1598E">
        <w:rPr>
          <w:rFonts w:ascii="Adagio_Slab" w:hAnsi="Adagio_Slab" w:cs="Arial"/>
          <w:sz w:val="16"/>
          <w:szCs w:val="16"/>
        </w:rPr>
        <w:t>*) wypełnić  jeśli dotyczy</w:t>
      </w:r>
    </w:p>
    <w:p w:rsidR="0061468E" w:rsidRDefault="0061468E"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06585C" w:rsidRDefault="0006585C"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D87C54">
      <w:pPr>
        <w:spacing w:line="360" w:lineRule="auto"/>
        <w:jc w:val="center"/>
        <w:rPr>
          <w:rFonts w:ascii="Adagio_Slab" w:hAnsi="Adagio_Slab" w:cs="Arial"/>
          <w:b/>
          <w:bCs/>
          <w:sz w:val="20"/>
          <w:szCs w:val="20"/>
        </w:rPr>
      </w:pPr>
      <w:r>
        <w:rPr>
          <w:rFonts w:ascii="Adagio_Slab" w:hAnsi="Adagio_Slab" w:cs="Arial"/>
          <w:b/>
          <w:bCs/>
          <w:sz w:val="20"/>
          <w:szCs w:val="20"/>
        </w:rPr>
        <w:t xml:space="preserve">Tom </w:t>
      </w:r>
      <w:r w:rsidRPr="00D1598E">
        <w:rPr>
          <w:rFonts w:ascii="Adagio_Slab" w:hAnsi="Adagio_Slab" w:cs="Arial"/>
          <w:b/>
          <w:bCs/>
          <w:sz w:val="20"/>
          <w:szCs w:val="20"/>
        </w:rPr>
        <w:t>V</w:t>
      </w:r>
    </w:p>
    <w:p w:rsidR="00D87C54" w:rsidRPr="00D1598E" w:rsidRDefault="00D87C54" w:rsidP="00D87C54">
      <w:pPr>
        <w:spacing w:line="360" w:lineRule="auto"/>
        <w:jc w:val="center"/>
        <w:rPr>
          <w:rFonts w:ascii="Adagio_Slab" w:hAnsi="Adagio_Slab" w:cs="Arial"/>
          <w:b/>
          <w:bCs/>
          <w:sz w:val="20"/>
          <w:szCs w:val="20"/>
        </w:rPr>
      </w:pPr>
    </w:p>
    <w:p w:rsidR="00D87C54" w:rsidRPr="00D1598E" w:rsidRDefault="00D87C54" w:rsidP="00D87C54">
      <w:pPr>
        <w:spacing w:line="360" w:lineRule="auto"/>
        <w:jc w:val="center"/>
        <w:rPr>
          <w:rFonts w:ascii="Adagio_Slab" w:hAnsi="Adagio_Slab" w:cs="Arial"/>
          <w:b/>
          <w:bCs/>
          <w:sz w:val="20"/>
          <w:szCs w:val="20"/>
        </w:rPr>
      </w:pPr>
      <w:r>
        <w:rPr>
          <w:rFonts w:ascii="Adagio_Slab" w:hAnsi="Adagio_Slab" w:cs="Arial"/>
          <w:b/>
          <w:bCs/>
          <w:sz w:val="20"/>
          <w:szCs w:val="20"/>
        </w:rPr>
        <w:t>HARMONOGRAM RZECZOWO-FINANSOWY</w:t>
      </w:r>
    </w:p>
    <w:p w:rsidR="00D87C54" w:rsidRPr="00D1598E" w:rsidRDefault="00D87C54" w:rsidP="00D87C54">
      <w:pPr>
        <w:jc w:val="center"/>
        <w:rPr>
          <w:rFonts w:ascii="Adagio_Slab" w:hAnsi="Adagio_Slab" w:cs="Arial"/>
          <w:b/>
          <w:sz w:val="32"/>
          <w:szCs w:val="32"/>
        </w:rPr>
      </w:pPr>
    </w:p>
    <w:p w:rsidR="00D87C54" w:rsidRPr="00D1598E" w:rsidRDefault="00D87C54" w:rsidP="00D87C54">
      <w:pPr>
        <w:jc w:val="center"/>
        <w:rPr>
          <w:rFonts w:ascii="Adagio_Slab" w:hAnsi="Adagio_Slab" w:cs="Arial"/>
          <w:b/>
          <w:sz w:val="32"/>
          <w:szCs w:val="32"/>
        </w:rPr>
      </w:pPr>
    </w:p>
    <w:p w:rsidR="00D87C54" w:rsidRPr="00D1598E" w:rsidRDefault="00D87C54" w:rsidP="0061468E">
      <w:pPr>
        <w:rPr>
          <w:rFonts w:ascii="Adagio_Slab" w:hAnsi="Adagio_Slab" w:cs="Arial"/>
          <w:sz w:val="20"/>
          <w:szCs w:val="20"/>
        </w:rPr>
      </w:pPr>
    </w:p>
    <w:sectPr w:rsidR="00D87C54" w:rsidRPr="00D1598E" w:rsidSect="002974D6">
      <w:headerReference w:type="even" r:id="rId16"/>
      <w:headerReference w:type="default" r:id="rId17"/>
      <w:headerReference w:type="first" r:id="rId18"/>
      <w:footerReference w:type="first" r:id="rId19"/>
      <w:pgSz w:w="11906" w:h="16838"/>
      <w:pgMar w:top="709" w:right="1134" w:bottom="567" w:left="851" w:header="23" w:footer="2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80E" w:rsidRDefault="0063780E" w:rsidP="00BE245A">
      <w:r>
        <w:separator/>
      </w:r>
    </w:p>
  </w:endnote>
  <w:endnote w:type="continuationSeparator" w:id="0">
    <w:p w:rsidR="0063780E" w:rsidRDefault="0063780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5FF" w:usb2="0A246029" w:usb3="00000000" w:csb0="000001FF" w:csb1="00000000"/>
  </w:font>
  <w:font w:name="Adagio_Slab">
    <w:altName w:val="Arial"/>
    <w:panose1 w:val="000005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Radikal WUT">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ED" w:rsidRDefault="000D6AED">
    <w:pPr>
      <w:pStyle w:val="Stopka"/>
    </w:pPr>
    <w:r>
      <w:t xml:space="preserve"> </w:t>
    </w:r>
  </w:p>
  <w:p w:rsidR="000D6AED" w:rsidRDefault="000D6AED">
    <w:pPr>
      <w:pStyle w:val="Stopka"/>
      <w:rPr>
        <w:noProof/>
      </w:rPr>
    </w:pPr>
    <w:r w:rsidRPr="00F1268A">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588010</wp:posOffset>
          </wp:positionV>
          <wp:extent cx="5036820" cy="431165"/>
          <wp:effectExtent l="0" t="0" r="0" b="0"/>
          <wp:wrapTight wrapText="bothSides">
            <wp:wrapPolygon edited="0">
              <wp:start x="0" y="0"/>
              <wp:lineTo x="0" y="20996"/>
              <wp:lineTo x="21486" y="20996"/>
              <wp:lineTo x="21486"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6820" cy="43116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152400</wp:posOffset>
          </wp:positionV>
          <wp:extent cx="6840220" cy="1894205"/>
          <wp:effectExtent l="0" t="0" r="0" b="0"/>
          <wp:wrapTight wrapText="bothSides">
            <wp:wrapPolygon edited="0">
              <wp:start x="16904" y="0"/>
              <wp:lineTo x="16904" y="10427"/>
              <wp:lineTo x="0" y="12817"/>
              <wp:lineTo x="0" y="17378"/>
              <wp:lineTo x="16964" y="17378"/>
              <wp:lineTo x="16964" y="21289"/>
              <wp:lineTo x="21536" y="21289"/>
              <wp:lineTo x="21536" y="652"/>
              <wp:lineTo x="19491" y="0"/>
              <wp:lineTo x="16904"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220" cy="1894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80E" w:rsidRDefault="0063780E" w:rsidP="00BE245A">
      <w:r>
        <w:separator/>
      </w:r>
    </w:p>
  </w:footnote>
  <w:footnote w:type="continuationSeparator" w:id="0">
    <w:p w:rsidR="0063780E" w:rsidRDefault="0063780E"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ED" w:rsidRPr="008D0E79" w:rsidRDefault="000D6AED">
    <w:pPr>
      <w:pStyle w:val="Nagwek"/>
      <w:rPr>
        <w:rFonts w:ascii="Adagio_Slab" w:hAnsi="Adagio_Slab"/>
        <w:sz w:val="20"/>
        <w:szCs w:val="20"/>
      </w:rPr>
    </w:pPr>
    <w:r w:rsidRPr="008D0E79">
      <w:rPr>
        <w:rFonts w:ascii="Adagio_Slab" w:hAnsi="Adagio_Slab"/>
        <w:sz w:val="20"/>
        <w:szCs w:val="20"/>
      </w:rPr>
      <w:t>Oznaczenie sprawy: 104-1132-2020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ED" w:rsidRPr="008D0E79" w:rsidRDefault="000D6AED" w:rsidP="005D5BA9">
    <w:pPr>
      <w:pStyle w:val="Nagwek"/>
      <w:tabs>
        <w:tab w:val="clear" w:pos="4536"/>
        <w:tab w:val="clear" w:pos="9072"/>
        <w:tab w:val="left" w:pos="3888"/>
      </w:tabs>
      <w:rPr>
        <w:rFonts w:ascii="Adagio_Slab" w:hAnsi="Adagio_Slab"/>
        <w:sz w:val="20"/>
        <w:szCs w:val="20"/>
      </w:rPr>
    </w:pPr>
    <w:r w:rsidRPr="008D0E79">
      <w:rPr>
        <w:rFonts w:ascii="Adagio_Slab" w:hAnsi="Adagio_Slab"/>
        <w:sz w:val="20"/>
        <w:szCs w:val="20"/>
      </w:rPr>
      <w:t>Oznaczenie sprawy: 104-1132-2020</w:t>
    </w:r>
    <w:r w:rsidRPr="008D0E79">
      <w:rPr>
        <w:rFonts w:ascii="Adagio_Slab" w:hAnsi="Adagio_Sla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ED" w:rsidRPr="003B00E1" w:rsidRDefault="000D6AED" w:rsidP="008D66F9">
    <w:pPr>
      <w:pStyle w:val="Nagwek"/>
      <w:tabs>
        <w:tab w:val="clear" w:pos="9072"/>
        <w:tab w:val="right" w:pos="8363"/>
      </w:tabs>
      <w:rPr>
        <w:lang w:val="en-US"/>
      </w:rPr>
    </w:pPr>
    <w:r>
      <w:rPr>
        <w:rFonts w:ascii="Radikal WUT" w:hAnsi="Radikal WUT"/>
        <w:noProof/>
        <w:color w:val="7896CF"/>
      </w:rPr>
      <w:drawing>
        <wp:anchor distT="0" distB="0" distL="114300" distR="114300" simplePos="0" relativeHeight="251659264" behindDoc="1" locked="0" layoutInCell="1" allowOverlap="1">
          <wp:simplePos x="0" y="0"/>
          <wp:positionH relativeFrom="column">
            <wp:posOffset>-407035</wp:posOffset>
          </wp:positionH>
          <wp:positionV relativeFrom="paragraph">
            <wp:posOffset>64135</wp:posOffset>
          </wp:positionV>
          <wp:extent cx="7456170" cy="1386205"/>
          <wp:effectExtent l="0" t="0" r="0" b="4445"/>
          <wp:wrapTight wrapText="bothSides">
            <wp:wrapPolygon edited="0">
              <wp:start x="0" y="0"/>
              <wp:lineTo x="0" y="19888"/>
              <wp:lineTo x="18763" y="21372"/>
              <wp:lineTo x="19039" y="21372"/>
              <wp:lineTo x="21523" y="19888"/>
              <wp:lineTo x="21523"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1386205"/>
                  </a:xfrm>
                  <a:prstGeom prst="rect">
                    <a:avLst/>
                  </a:prstGeom>
                  <a:noFill/>
                  <a:ln>
                    <a:noFill/>
                  </a:ln>
                </pic:spPr>
              </pic:pic>
            </a:graphicData>
          </a:graphic>
        </wp:anchor>
      </w:drawing>
    </w:r>
  </w:p>
  <w:p w:rsidR="000D6AED" w:rsidRPr="003B00E1" w:rsidRDefault="000D6AED">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AF1659D"/>
    <w:multiLevelType w:val="hybridMultilevel"/>
    <w:tmpl w:val="62444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1031B"/>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42CF4"/>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1B02457F"/>
    <w:multiLevelType w:val="hybridMultilevel"/>
    <w:tmpl w:val="D10C68E2"/>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6324E8"/>
    <w:multiLevelType w:val="hybridMultilevel"/>
    <w:tmpl w:val="C3DED7B0"/>
    <w:lvl w:ilvl="0" w:tplc="B916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447CB"/>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3"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34"/>
  </w:num>
  <w:num w:numId="5">
    <w:abstractNumId w:val="28"/>
  </w:num>
  <w:num w:numId="6">
    <w:abstractNumId w:val="16"/>
  </w:num>
  <w:num w:numId="7">
    <w:abstractNumId w:val="20"/>
  </w:num>
  <w:num w:numId="8">
    <w:abstractNumId w:val="22"/>
  </w:num>
  <w:num w:numId="9">
    <w:abstractNumId w:val="12"/>
  </w:num>
  <w:num w:numId="10">
    <w:abstractNumId w:val="19"/>
  </w:num>
  <w:num w:numId="11">
    <w:abstractNumId w:val="11"/>
  </w:num>
  <w:num w:numId="12">
    <w:abstractNumId w:val="18"/>
  </w:num>
  <w:num w:numId="13">
    <w:abstractNumId w:val="1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7"/>
  </w:num>
  <w:num w:numId="30">
    <w:abstractNumId w:val="8"/>
  </w:num>
  <w:num w:numId="31">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ersz Agnieszka">
    <w15:presenceInfo w15:providerId="None" w15:userId="Kiersz 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25F7B"/>
    <w:rsid w:val="000300C3"/>
    <w:rsid w:val="00030D36"/>
    <w:rsid w:val="00031242"/>
    <w:rsid w:val="000342D6"/>
    <w:rsid w:val="0003465C"/>
    <w:rsid w:val="000347A7"/>
    <w:rsid w:val="0003496E"/>
    <w:rsid w:val="00034F61"/>
    <w:rsid w:val="00035969"/>
    <w:rsid w:val="0003644E"/>
    <w:rsid w:val="00040BED"/>
    <w:rsid w:val="00040F32"/>
    <w:rsid w:val="000412F0"/>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044B"/>
    <w:rsid w:val="00051131"/>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585C"/>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0364"/>
    <w:rsid w:val="000D103E"/>
    <w:rsid w:val="000D12F5"/>
    <w:rsid w:val="000D21DC"/>
    <w:rsid w:val="000D2707"/>
    <w:rsid w:val="000D4FA5"/>
    <w:rsid w:val="000D5049"/>
    <w:rsid w:val="000D6AED"/>
    <w:rsid w:val="000D6F3A"/>
    <w:rsid w:val="000D7972"/>
    <w:rsid w:val="000E0565"/>
    <w:rsid w:val="000E3AE9"/>
    <w:rsid w:val="000E3B4B"/>
    <w:rsid w:val="000E41F3"/>
    <w:rsid w:val="000E45B7"/>
    <w:rsid w:val="000E51D9"/>
    <w:rsid w:val="000E5945"/>
    <w:rsid w:val="000E68C2"/>
    <w:rsid w:val="000E7A39"/>
    <w:rsid w:val="000E7DF0"/>
    <w:rsid w:val="000F27DD"/>
    <w:rsid w:val="000F3061"/>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5636B"/>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0E08"/>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6B7"/>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3CA"/>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974D6"/>
    <w:rsid w:val="002A01BD"/>
    <w:rsid w:val="002A0218"/>
    <w:rsid w:val="002A061E"/>
    <w:rsid w:val="002A0662"/>
    <w:rsid w:val="002A0770"/>
    <w:rsid w:val="002A1BB8"/>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3AB7"/>
    <w:rsid w:val="00374431"/>
    <w:rsid w:val="003745BD"/>
    <w:rsid w:val="00374CEE"/>
    <w:rsid w:val="00375736"/>
    <w:rsid w:val="00376170"/>
    <w:rsid w:val="003761A4"/>
    <w:rsid w:val="00376CCC"/>
    <w:rsid w:val="00377111"/>
    <w:rsid w:val="00377211"/>
    <w:rsid w:val="0038048E"/>
    <w:rsid w:val="00381902"/>
    <w:rsid w:val="00382327"/>
    <w:rsid w:val="003823CD"/>
    <w:rsid w:val="003825F8"/>
    <w:rsid w:val="00382623"/>
    <w:rsid w:val="00382814"/>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6DEA"/>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0AD"/>
    <w:rsid w:val="003C0251"/>
    <w:rsid w:val="003C0645"/>
    <w:rsid w:val="003C09FB"/>
    <w:rsid w:val="003C1820"/>
    <w:rsid w:val="003C1DF6"/>
    <w:rsid w:val="003C20D9"/>
    <w:rsid w:val="003C2404"/>
    <w:rsid w:val="003C262D"/>
    <w:rsid w:val="003C28E2"/>
    <w:rsid w:val="003C2F0C"/>
    <w:rsid w:val="003C2F92"/>
    <w:rsid w:val="003C36A1"/>
    <w:rsid w:val="003C4BC4"/>
    <w:rsid w:val="003C576A"/>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61E"/>
    <w:rsid w:val="003E397C"/>
    <w:rsid w:val="003E3D2F"/>
    <w:rsid w:val="003E489A"/>
    <w:rsid w:val="003E6AD4"/>
    <w:rsid w:val="003F07ED"/>
    <w:rsid w:val="003F0B55"/>
    <w:rsid w:val="003F0D3F"/>
    <w:rsid w:val="003F0F80"/>
    <w:rsid w:val="003F18F6"/>
    <w:rsid w:val="003F3D5A"/>
    <w:rsid w:val="003F4170"/>
    <w:rsid w:val="003F43D6"/>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373"/>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6BE6"/>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3BEC"/>
    <w:rsid w:val="0046414C"/>
    <w:rsid w:val="00464421"/>
    <w:rsid w:val="004659BE"/>
    <w:rsid w:val="00465FB1"/>
    <w:rsid w:val="00467C31"/>
    <w:rsid w:val="00470091"/>
    <w:rsid w:val="00470B73"/>
    <w:rsid w:val="004710A5"/>
    <w:rsid w:val="0047185A"/>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4C8"/>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2C1"/>
    <w:rsid w:val="004D0558"/>
    <w:rsid w:val="004D0851"/>
    <w:rsid w:val="004D0C22"/>
    <w:rsid w:val="004D152E"/>
    <w:rsid w:val="004D1DCB"/>
    <w:rsid w:val="004D1F19"/>
    <w:rsid w:val="004D2334"/>
    <w:rsid w:val="004D3090"/>
    <w:rsid w:val="004D3229"/>
    <w:rsid w:val="004D5975"/>
    <w:rsid w:val="004D6A18"/>
    <w:rsid w:val="004D70FC"/>
    <w:rsid w:val="004D7226"/>
    <w:rsid w:val="004D7AB4"/>
    <w:rsid w:val="004D7B20"/>
    <w:rsid w:val="004D7CEF"/>
    <w:rsid w:val="004E0039"/>
    <w:rsid w:val="004E09DC"/>
    <w:rsid w:val="004E0DD1"/>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07F35"/>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59E"/>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418"/>
    <w:rsid w:val="00590C81"/>
    <w:rsid w:val="00591D76"/>
    <w:rsid w:val="0059275C"/>
    <w:rsid w:val="00592DB2"/>
    <w:rsid w:val="00593D5F"/>
    <w:rsid w:val="00595800"/>
    <w:rsid w:val="00595B0E"/>
    <w:rsid w:val="0059674B"/>
    <w:rsid w:val="005979B6"/>
    <w:rsid w:val="005A0AD3"/>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1F69"/>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68E"/>
    <w:rsid w:val="00614C3E"/>
    <w:rsid w:val="00614F89"/>
    <w:rsid w:val="00615BEF"/>
    <w:rsid w:val="00620665"/>
    <w:rsid w:val="00620A43"/>
    <w:rsid w:val="00621905"/>
    <w:rsid w:val="00622718"/>
    <w:rsid w:val="006228CA"/>
    <w:rsid w:val="00622B0A"/>
    <w:rsid w:val="006238B5"/>
    <w:rsid w:val="00623F8C"/>
    <w:rsid w:val="0062425E"/>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3780E"/>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649"/>
    <w:rsid w:val="00661E0D"/>
    <w:rsid w:val="00663514"/>
    <w:rsid w:val="00665BAF"/>
    <w:rsid w:val="006662F9"/>
    <w:rsid w:val="006665D4"/>
    <w:rsid w:val="00670135"/>
    <w:rsid w:val="0067014B"/>
    <w:rsid w:val="00670EEA"/>
    <w:rsid w:val="0067197B"/>
    <w:rsid w:val="00673398"/>
    <w:rsid w:val="006735F7"/>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595"/>
    <w:rsid w:val="006C195F"/>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012"/>
    <w:rsid w:val="006F1361"/>
    <w:rsid w:val="006F1B6C"/>
    <w:rsid w:val="006F35CC"/>
    <w:rsid w:val="006F3B6F"/>
    <w:rsid w:val="006F428F"/>
    <w:rsid w:val="006F505D"/>
    <w:rsid w:val="006F66D3"/>
    <w:rsid w:val="006F6CE7"/>
    <w:rsid w:val="006F71AD"/>
    <w:rsid w:val="006F7541"/>
    <w:rsid w:val="006F7945"/>
    <w:rsid w:val="006F7B51"/>
    <w:rsid w:val="007019C3"/>
    <w:rsid w:val="00701C8E"/>
    <w:rsid w:val="0070235A"/>
    <w:rsid w:val="00703645"/>
    <w:rsid w:val="00705467"/>
    <w:rsid w:val="00705F9E"/>
    <w:rsid w:val="00706F14"/>
    <w:rsid w:val="007075D9"/>
    <w:rsid w:val="00707660"/>
    <w:rsid w:val="00710451"/>
    <w:rsid w:val="00710B21"/>
    <w:rsid w:val="00711081"/>
    <w:rsid w:val="007115A1"/>
    <w:rsid w:val="00711CD5"/>
    <w:rsid w:val="00712009"/>
    <w:rsid w:val="00713A38"/>
    <w:rsid w:val="00713BAC"/>
    <w:rsid w:val="007143D1"/>
    <w:rsid w:val="00716249"/>
    <w:rsid w:val="00716CA5"/>
    <w:rsid w:val="0072103D"/>
    <w:rsid w:val="007213C8"/>
    <w:rsid w:val="007213E2"/>
    <w:rsid w:val="0072187C"/>
    <w:rsid w:val="00723DE1"/>
    <w:rsid w:val="007240DB"/>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3BD7"/>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4D02"/>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5BD"/>
    <w:rsid w:val="007C0AB5"/>
    <w:rsid w:val="007C1083"/>
    <w:rsid w:val="007C1B77"/>
    <w:rsid w:val="007C20AA"/>
    <w:rsid w:val="007C31DB"/>
    <w:rsid w:val="007C4485"/>
    <w:rsid w:val="007C7FB1"/>
    <w:rsid w:val="007D0D7F"/>
    <w:rsid w:val="007D1066"/>
    <w:rsid w:val="007D1887"/>
    <w:rsid w:val="007D1DC7"/>
    <w:rsid w:val="007D2EC1"/>
    <w:rsid w:val="007D3A43"/>
    <w:rsid w:val="007D3ED4"/>
    <w:rsid w:val="007D5ABA"/>
    <w:rsid w:val="007D72E9"/>
    <w:rsid w:val="007D7C8E"/>
    <w:rsid w:val="007D7D3B"/>
    <w:rsid w:val="007E0574"/>
    <w:rsid w:val="007E14BA"/>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1F78"/>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6F86"/>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0E3"/>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368F"/>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C3E"/>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50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0E79"/>
    <w:rsid w:val="008D19F1"/>
    <w:rsid w:val="008D2165"/>
    <w:rsid w:val="008D2944"/>
    <w:rsid w:val="008D2E13"/>
    <w:rsid w:val="008D2E9F"/>
    <w:rsid w:val="008D327E"/>
    <w:rsid w:val="008D3A49"/>
    <w:rsid w:val="008D4D3E"/>
    <w:rsid w:val="008D59E8"/>
    <w:rsid w:val="008D66F9"/>
    <w:rsid w:val="008D68CD"/>
    <w:rsid w:val="008D690E"/>
    <w:rsid w:val="008D6C08"/>
    <w:rsid w:val="008D6D3B"/>
    <w:rsid w:val="008E055D"/>
    <w:rsid w:val="008E0679"/>
    <w:rsid w:val="008E06D5"/>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16D6B"/>
    <w:rsid w:val="00921F50"/>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59AC"/>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5F1C"/>
    <w:rsid w:val="009E64F4"/>
    <w:rsid w:val="009E7928"/>
    <w:rsid w:val="009F185B"/>
    <w:rsid w:val="009F1EED"/>
    <w:rsid w:val="009F1FA3"/>
    <w:rsid w:val="009F2023"/>
    <w:rsid w:val="009F24E6"/>
    <w:rsid w:val="009F3373"/>
    <w:rsid w:val="009F4251"/>
    <w:rsid w:val="009F4921"/>
    <w:rsid w:val="009F540A"/>
    <w:rsid w:val="009F5857"/>
    <w:rsid w:val="009F5E47"/>
    <w:rsid w:val="00A02060"/>
    <w:rsid w:val="00A04D5D"/>
    <w:rsid w:val="00A05A03"/>
    <w:rsid w:val="00A05A2D"/>
    <w:rsid w:val="00A05C8F"/>
    <w:rsid w:val="00A06EFB"/>
    <w:rsid w:val="00A06FAD"/>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2"/>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254"/>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63C5"/>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07EC"/>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3FF1"/>
    <w:rsid w:val="00B14886"/>
    <w:rsid w:val="00B1576D"/>
    <w:rsid w:val="00B15DEA"/>
    <w:rsid w:val="00B17285"/>
    <w:rsid w:val="00B204BE"/>
    <w:rsid w:val="00B20D2B"/>
    <w:rsid w:val="00B20EC3"/>
    <w:rsid w:val="00B22576"/>
    <w:rsid w:val="00B226A3"/>
    <w:rsid w:val="00B231B6"/>
    <w:rsid w:val="00B239A7"/>
    <w:rsid w:val="00B254D7"/>
    <w:rsid w:val="00B26D2C"/>
    <w:rsid w:val="00B30631"/>
    <w:rsid w:val="00B30BDD"/>
    <w:rsid w:val="00B31490"/>
    <w:rsid w:val="00B31684"/>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633"/>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254B"/>
    <w:rsid w:val="00B649B9"/>
    <w:rsid w:val="00B64B2C"/>
    <w:rsid w:val="00B6548A"/>
    <w:rsid w:val="00B656AB"/>
    <w:rsid w:val="00B6587E"/>
    <w:rsid w:val="00B65B12"/>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17B6"/>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1E02"/>
    <w:rsid w:val="00BB2089"/>
    <w:rsid w:val="00BB218A"/>
    <w:rsid w:val="00BB2503"/>
    <w:rsid w:val="00BB2C47"/>
    <w:rsid w:val="00BB2DCA"/>
    <w:rsid w:val="00BB30E3"/>
    <w:rsid w:val="00BB3629"/>
    <w:rsid w:val="00BB40A0"/>
    <w:rsid w:val="00BB58E5"/>
    <w:rsid w:val="00BB6578"/>
    <w:rsid w:val="00BB6645"/>
    <w:rsid w:val="00BB677D"/>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4C7D"/>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023"/>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3A8C"/>
    <w:rsid w:val="00C555A5"/>
    <w:rsid w:val="00C57263"/>
    <w:rsid w:val="00C57753"/>
    <w:rsid w:val="00C57C45"/>
    <w:rsid w:val="00C6073A"/>
    <w:rsid w:val="00C6323D"/>
    <w:rsid w:val="00C63A39"/>
    <w:rsid w:val="00C64F36"/>
    <w:rsid w:val="00C64F58"/>
    <w:rsid w:val="00C6530A"/>
    <w:rsid w:val="00C6566B"/>
    <w:rsid w:val="00C666FB"/>
    <w:rsid w:val="00C66DB9"/>
    <w:rsid w:val="00C67081"/>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0C81"/>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20B"/>
    <w:rsid w:val="00CC1D59"/>
    <w:rsid w:val="00CC3427"/>
    <w:rsid w:val="00CC3F12"/>
    <w:rsid w:val="00CC4D31"/>
    <w:rsid w:val="00CC53BB"/>
    <w:rsid w:val="00CC6053"/>
    <w:rsid w:val="00CC644E"/>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B89"/>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6B71"/>
    <w:rsid w:val="00D0751B"/>
    <w:rsid w:val="00D077D7"/>
    <w:rsid w:val="00D07819"/>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98E"/>
    <w:rsid w:val="00D15EBB"/>
    <w:rsid w:val="00D166F5"/>
    <w:rsid w:val="00D16D18"/>
    <w:rsid w:val="00D170EA"/>
    <w:rsid w:val="00D17131"/>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5863"/>
    <w:rsid w:val="00D6608B"/>
    <w:rsid w:val="00D66337"/>
    <w:rsid w:val="00D6710D"/>
    <w:rsid w:val="00D70993"/>
    <w:rsid w:val="00D709BF"/>
    <w:rsid w:val="00D70F6D"/>
    <w:rsid w:val="00D71006"/>
    <w:rsid w:val="00D71153"/>
    <w:rsid w:val="00D71D99"/>
    <w:rsid w:val="00D722C3"/>
    <w:rsid w:val="00D74215"/>
    <w:rsid w:val="00D743FC"/>
    <w:rsid w:val="00D76405"/>
    <w:rsid w:val="00D77773"/>
    <w:rsid w:val="00D77AE8"/>
    <w:rsid w:val="00D77F70"/>
    <w:rsid w:val="00D80023"/>
    <w:rsid w:val="00D81943"/>
    <w:rsid w:val="00D81F8D"/>
    <w:rsid w:val="00D832B3"/>
    <w:rsid w:val="00D8383C"/>
    <w:rsid w:val="00D83A7E"/>
    <w:rsid w:val="00D846AC"/>
    <w:rsid w:val="00D84D96"/>
    <w:rsid w:val="00D8535A"/>
    <w:rsid w:val="00D85FB5"/>
    <w:rsid w:val="00D86ED7"/>
    <w:rsid w:val="00D87047"/>
    <w:rsid w:val="00D876B4"/>
    <w:rsid w:val="00D87C5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1D3A"/>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1FF2"/>
    <w:rsid w:val="00DB235A"/>
    <w:rsid w:val="00DB2723"/>
    <w:rsid w:val="00DB2C62"/>
    <w:rsid w:val="00DB30F3"/>
    <w:rsid w:val="00DB5489"/>
    <w:rsid w:val="00DB6063"/>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3B78"/>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BF"/>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6805"/>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117"/>
    <w:rsid w:val="00EB6248"/>
    <w:rsid w:val="00EB6825"/>
    <w:rsid w:val="00EB6AEE"/>
    <w:rsid w:val="00EB7D40"/>
    <w:rsid w:val="00EB7DCA"/>
    <w:rsid w:val="00EB7F15"/>
    <w:rsid w:val="00EC0D15"/>
    <w:rsid w:val="00EC1905"/>
    <w:rsid w:val="00EC1C24"/>
    <w:rsid w:val="00EC2892"/>
    <w:rsid w:val="00EC32B8"/>
    <w:rsid w:val="00EC353E"/>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544"/>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144F"/>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21EC"/>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843"/>
    <w:rsid w:val="00F24B2C"/>
    <w:rsid w:val="00F256A2"/>
    <w:rsid w:val="00F25A73"/>
    <w:rsid w:val="00F25C77"/>
    <w:rsid w:val="00F261D9"/>
    <w:rsid w:val="00F2748E"/>
    <w:rsid w:val="00F2795C"/>
    <w:rsid w:val="00F27E4B"/>
    <w:rsid w:val="00F30306"/>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6739E"/>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1BB3"/>
    <w:rsid w:val="00FA2503"/>
    <w:rsid w:val="00FA2DF6"/>
    <w:rsid w:val="00FA2F93"/>
    <w:rsid w:val="00FA324D"/>
    <w:rsid w:val="00FA5246"/>
    <w:rsid w:val="00FA6A07"/>
    <w:rsid w:val="00FB379E"/>
    <w:rsid w:val="00FB394B"/>
    <w:rsid w:val="00FB3BA2"/>
    <w:rsid w:val="00FB4D79"/>
    <w:rsid w:val="00FB5281"/>
    <w:rsid w:val="00FB6E75"/>
    <w:rsid w:val="00FB7157"/>
    <w:rsid w:val="00FB77F6"/>
    <w:rsid w:val="00FC07A1"/>
    <w:rsid w:val="00FC0E86"/>
    <w:rsid w:val="00FC1C3B"/>
    <w:rsid w:val="00FC2459"/>
    <w:rsid w:val="00FC2F99"/>
    <w:rsid w:val="00FC3336"/>
    <w:rsid w:val="00FC46B5"/>
    <w:rsid w:val="00FC4937"/>
    <w:rsid w:val="00FC4B71"/>
    <w:rsid w:val="00FC4C6A"/>
    <w:rsid w:val="00FC5A3B"/>
    <w:rsid w:val="00FC6CAF"/>
    <w:rsid w:val="00FC73A0"/>
    <w:rsid w:val="00FC7560"/>
    <w:rsid w:val="00FD2DBA"/>
    <w:rsid w:val="00FD2E42"/>
    <w:rsid w:val="00FD32F4"/>
    <w:rsid w:val="00FD357A"/>
    <w:rsid w:val="00FD3866"/>
    <w:rsid w:val="00FD4245"/>
    <w:rsid w:val="00FD4929"/>
    <w:rsid w:val="00FD4E02"/>
    <w:rsid w:val="00FD5A99"/>
    <w:rsid w:val="00FD5C58"/>
    <w:rsid w:val="00FD5D94"/>
    <w:rsid w:val="00FD631D"/>
    <w:rsid w:val="00FE18A2"/>
    <w:rsid w:val="00FE18D7"/>
    <w:rsid w:val="00FE1CFA"/>
    <w:rsid w:val="00FE2B4B"/>
    <w:rsid w:val="00FE2D48"/>
    <w:rsid w:val="00FE3445"/>
    <w:rsid w:val="00FE4E59"/>
    <w:rsid w:val="00FE5C30"/>
    <w:rsid w:val="00FE5CAB"/>
    <w:rsid w:val="00FE62FF"/>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4C916-9579-48A0-BFB2-32F2B5DD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character" w:customStyle="1" w:styleId="Nierozpoznanawzmianka1">
    <w:name w:val="Nierozpoznana wzmianka1"/>
    <w:basedOn w:val="Domylnaczcionkaakapitu"/>
    <w:uiPriority w:val="99"/>
    <w:semiHidden/>
    <w:unhideWhenUsed/>
    <w:rsid w:val="008D66F9"/>
    <w:rPr>
      <w:color w:val="605E5C"/>
      <w:shd w:val="clear" w:color="auto" w:fill="E1DFDD"/>
    </w:rPr>
  </w:style>
  <w:style w:type="paragraph" w:customStyle="1" w:styleId="Tekstpodstawowywcity1">
    <w:name w:val="Tekst podstawowy wcięty1"/>
    <w:basedOn w:val="Normalny"/>
    <w:rsid w:val="00E70ABF"/>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aaronia.com/antennas/isolog-3d-tracking"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il.pw.edu.pl/MEiL/Ogloszenia/Zamowienia-publiczne/Przetargi/23-1132-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5" Type="http://schemas.openxmlformats.org/officeDocument/2006/relationships/hyperlink" Target="https://www.rohde-schwarz.com/pl/product/add075-productstartpage_63493-10204.html" TargetMode="External"/><Relationship Id="rId10" Type="http://schemas.openxmlformats.org/officeDocument/2006/relationships/hyperlink" Target="https://www.meil.pw.edu.pl/MEiL/Ogloszenia/Zamowienia-publiczne/Przetarg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mowienia.pw.edu.pl/wykaz/" TargetMode="External"/><Relationship Id="rId14" Type="http://schemas.openxmlformats.org/officeDocument/2006/relationships/hyperlink" Target="https://www.rohde-schwarz.com/pl/product/add196-productstartpage_63493-10201.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E4E3-1956-4501-92A6-A28FB75A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8912</Words>
  <Characters>53478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62266</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Kiersz Agnieszka</cp:lastModifiedBy>
  <cp:revision>3</cp:revision>
  <cp:lastPrinted>2021-01-29T10:49:00Z</cp:lastPrinted>
  <dcterms:created xsi:type="dcterms:W3CDTF">2021-02-03T08:07:00Z</dcterms:created>
  <dcterms:modified xsi:type="dcterms:W3CDTF">2021-02-03T08:07:00Z</dcterms:modified>
</cp:coreProperties>
</file>